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2244FC" w14:textId="646FB88D" w:rsidR="000A7DB7" w:rsidRDefault="000A7DB7" w:rsidP="00C66618">
      <w:pPr>
        <w:ind w:left="0"/>
        <w:rPr>
          <w:ins w:id="0" w:author="Karsten Seitz" w:date="2022-04-11T19:47:00Z"/>
          <w:sz w:val="24"/>
          <w:szCs w:val="24"/>
        </w:rPr>
      </w:pPr>
      <w:bookmarkStart w:id="1" w:name="_Toc467520668"/>
      <w:bookmarkStart w:id="2" w:name="_Toc467522392"/>
      <w:bookmarkStart w:id="3" w:name="_Toc46937370"/>
      <w:bookmarkStart w:id="4" w:name="_Toc188251175"/>
      <w:bookmarkStart w:id="5" w:name="_Toc190575471"/>
      <w:ins w:id="6" w:author="Karsten Seitz" w:date="2022-04-11T19:47:00Z">
        <w:r>
          <w:rPr>
            <w:sz w:val="24"/>
            <w:szCs w:val="24"/>
          </w:rPr>
          <w:t>!!! figures may not be matching!!</w:t>
        </w:r>
      </w:ins>
    </w:p>
    <w:p w14:paraId="15860204" w14:textId="77777777" w:rsidR="000A7DB7" w:rsidRDefault="000A7DB7" w:rsidP="00C66618">
      <w:pPr>
        <w:ind w:left="0"/>
        <w:rPr>
          <w:ins w:id="7" w:author="Karsten Seitz" w:date="2022-04-11T19:47:00Z"/>
          <w:sz w:val="24"/>
          <w:szCs w:val="24"/>
        </w:rPr>
      </w:pPr>
    </w:p>
    <w:p w14:paraId="638236EA" w14:textId="62BD5C2C" w:rsidR="00F6598F" w:rsidRPr="00C66618" w:rsidRDefault="00425E21" w:rsidP="00C66618">
      <w:pPr>
        <w:ind w:left="0"/>
        <w:rPr>
          <w:sz w:val="24"/>
          <w:szCs w:val="24"/>
        </w:rPr>
      </w:pPr>
      <w:r w:rsidRPr="00C66618">
        <w:rPr>
          <w:sz w:val="24"/>
          <w:szCs w:val="24"/>
        </w:rPr>
        <w:t xml:space="preserve">Afera </w:t>
      </w:r>
      <w:r w:rsidR="00AF195A" w:rsidRPr="00C66618">
        <w:rPr>
          <w:sz w:val="24"/>
          <w:szCs w:val="24"/>
        </w:rPr>
        <w:t>5013</w:t>
      </w:r>
      <w:r w:rsidRPr="00C66618">
        <w:rPr>
          <w:sz w:val="24"/>
          <w:szCs w:val="24"/>
        </w:rPr>
        <w:t xml:space="preserve"> (GTF </w:t>
      </w:r>
      <w:r w:rsidR="00430B07" w:rsidRPr="00C66618">
        <w:rPr>
          <w:sz w:val="24"/>
          <w:szCs w:val="24"/>
        </w:rPr>
        <w:t>6001</w:t>
      </w:r>
      <w:bookmarkEnd w:id="1"/>
      <w:bookmarkEnd w:id="2"/>
      <w:r w:rsidRPr="00C66618">
        <w:rPr>
          <w:sz w:val="24"/>
          <w:szCs w:val="24"/>
        </w:rPr>
        <w:t>) Test Method</w:t>
      </w:r>
      <w:bookmarkEnd w:id="3"/>
    </w:p>
    <w:p w14:paraId="1581A373" w14:textId="77777777" w:rsidR="00F6598F" w:rsidRPr="00C66618" w:rsidRDefault="00F6598F" w:rsidP="00C66618">
      <w:pPr>
        <w:ind w:left="0"/>
        <w:rPr>
          <w:sz w:val="24"/>
          <w:szCs w:val="24"/>
        </w:rPr>
      </w:pPr>
    </w:p>
    <w:p w14:paraId="29683098" w14:textId="77777777" w:rsidR="00F6598F" w:rsidRPr="00C66618" w:rsidRDefault="00F6598F" w:rsidP="00C66618">
      <w:pPr>
        <w:ind w:left="0"/>
        <w:rPr>
          <w:sz w:val="24"/>
          <w:szCs w:val="24"/>
        </w:rPr>
      </w:pPr>
      <w:bookmarkStart w:id="8" w:name="_Toc467520669"/>
      <w:bookmarkStart w:id="9" w:name="_Toc467522393"/>
      <w:bookmarkStart w:id="10" w:name="_Toc46937371"/>
      <w:r w:rsidRPr="00C66618">
        <w:rPr>
          <w:sz w:val="24"/>
          <w:szCs w:val="24"/>
        </w:rPr>
        <w:t>Shear Adhesion Failure Temperature (SAFT) of Adhesive Tape</w:t>
      </w:r>
      <w:bookmarkEnd w:id="8"/>
      <w:bookmarkEnd w:id="9"/>
      <w:r w:rsidR="00425E21" w:rsidRPr="00C66618">
        <w:rPr>
          <w:sz w:val="24"/>
          <w:szCs w:val="24"/>
        </w:rPr>
        <w:t>s</w:t>
      </w:r>
      <w:bookmarkEnd w:id="10"/>
    </w:p>
    <w:p w14:paraId="1D1D0B71" w14:textId="77777777" w:rsidR="00F6598F" w:rsidRPr="00C66618" w:rsidRDefault="00F6598F" w:rsidP="00C66618">
      <w:pPr>
        <w:ind w:left="0"/>
        <w:rPr>
          <w:sz w:val="24"/>
          <w:szCs w:val="24"/>
        </w:rPr>
      </w:pPr>
    </w:p>
    <w:p w14:paraId="7E4CA7D1" w14:textId="77777777" w:rsidR="009B7953" w:rsidRPr="00C66618" w:rsidRDefault="009B7953" w:rsidP="00C66618">
      <w:pPr>
        <w:ind w:left="0"/>
        <w:rPr>
          <w:sz w:val="24"/>
          <w:szCs w:val="24"/>
        </w:rPr>
      </w:pPr>
    </w:p>
    <w:p w14:paraId="653A66BE" w14:textId="77777777" w:rsidR="00C66618" w:rsidRDefault="00F6598F" w:rsidP="00C66618">
      <w:pPr>
        <w:ind w:left="0"/>
        <w:rPr>
          <w:sz w:val="24"/>
          <w:szCs w:val="24"/>
        </w:rPr>
      </w:pPr>
      <w:r w:rsidRPr="00C66618">
        <w:rPr>
          <w:sz w:val="24"/>
          <w:szCs w:val="24"/>
        </w:rPr>
        <w:t>1. Scope</w:t>
      </w:r>
    </w:p>
    <w:p w14:paraId="5DCEFEDA" w14:textId="3C6CBDE3" w:rsidR="00F6598F" w:rsidRPr="00C66618" w:rsidRDefault="00F6598F" w:rsidP="00C66618">
      <w:pPr>
        <w:ind w:left="0"/>
        <w:rPr>
          <w:sz w:val="24"/>
          <w:szCs w:val="24"/>
        </w:rPr>
      </w:pPr>
      <w:r w:rsidRPr="00C66618">
        <w:rPr>
          <w:sz w:val="24"/>
          <w:szCs w:val="24"/>
        </w:rPr>
        <w:t xml:space="preserve">1.1 This procedure will help determine the </w:t>
      </w:r>
      <w:r w:rsidR="009B7953" w:rsidRPr="00C66618">
        <w:rPr>
          <w:sz w:val="24"/>
          <w:szCs w:val="24"/>
        </w:rPr>
        <w:t>ab</w:t>
      </w:r>
      <w:r w:rsidR="00D714C5" w:rsidRPr="00C66618">
        <w:rPr>
          <w:sz w:val="24"/>
          <w:szCs w:val="24"/>
        </w:rPr>
        <w:t xml:space="preserve">ility of an adhesive tape to </w:t>
      </w:r>
      <w:r w:rsidR="009B7953" w:rsidRPr="00C66618">
        <w:rPr>
          <w:sz w:val="24"/>
          <w:szCs w:val="24"/>
        </w:rPr>
        <w:t xml:space="preserve">remain </w:t>
      </w:r>
      <w:r w:rsidRPr="00C66618">
        <w:rPr>
          <w:sz w:val="24"/>
          <w:szCs w:val="24"/>
        </w:rPr>
        <w:t>adhered under a constant load applied parallel to the surfa</w:t>
      </w:r>
      <w:r w:rsidR="00D714C5" w:rsidRPr="00C66618">
        <w:rPr>
          <w:sz w:val="24"/>
          <w:szCs w:val="24"/>
        </w:rPr>
        <w:t xml:space="preserve">ce of the tape and </w:t>
      </w:r>
      <w:r w:rsidR="009B7953" w:rsidRPr="00C66618">
        <w:rPr>
          <w:sz w:val="24"/>
          <w:szCs w:val="24"/>
        </w:rPr>
        <w:t xml:space="preserve">substrate </w:t>
      </w:r>
      <w:r w:rsidRPr="00C66618">
        <w:rPr>
          <w:sz w:val="24"/>
          <w:szCs w:val="24"/>
        </w:rPr>
        <w:t>during a constantly increasing temperature. Shear adhesi</w:t>
      </w:r>
      <w:r w:rsidR="009B7953" w:rsidRPr="00C66618">
        <w:rPr>
          <w:sz w:val="24"/>
          <w:szCs w:val="24"/>
        </w:rPr>
        <w:t xml:space="preserve">on (shear resistance) is the </w:t>
      </w:r>
      <w:r w:rsidRPr="00C66618">
        <w:rPr>
          <w:sz w:val="24"/>
          <w:szCs w:val="24"/>
        </w:rPr>
        <w:t>ability of a tape to resist static forces applied in the same plane as the backing.</w:t>
      </w:r>
    </w:p>
    <w:p w14:paraId="6913C9D5" w14:textId="77777777" w:rsidR="00D714C5" w:rsidRPr="00C66618" w:rsidRDefault="00D714C5" w:rsidP="00C66618">
      <w:pPr>
        <w:ind w:left="0"/>
        <w:rPr>
          <w:sz w:val="24"/>
          <w:szCs w:val="24"/>
        </w:rPr>
      </w:pPr>
    </w:p>
    <w:p w14:paraId="0C05510F" w14:textId="77777777" w:rsidR="006C1ABB" w:rsidRDefault="00D714C5" w:rsidP="00C66618">
      <w:pPr>
        <w:ind w:left="0"/>
        <w:rPr>
          <w:sz w:val="24"/>
          <w:szCs w:val="24"/>
        </w:rPr>
      </w:pPr>
      <w:r w:rsidRPr="00C66618">
        <w:rPr>
          <w:sz w:val="24"/>
          <w:szCs w:val="24"/>
        </w:rPr>
        <w:t>2. Reference</w:t>
      </w:r>
      <w:r w:rsidR="006C1ABB">
        <w:rPr>
          <w:sz w:val="24"/>
          <w:szCs w:val="24"/>
        </w:rPr>
        <w:t xml:space="preserve"> </w:t>
      </w:r>
      <w:r w:rsidRPr="00C66618">
        <w:rPr>
          <w:sz w:val="24"/>
          <w:szCs w:val="24"/>
        </w:rPr>
        <w:t>Documents</w:t>
      </w:r>
    </w:p>
    <w:p w14:paraId="3794FDB1" w14:textId="43037475" w:rsidR="00D714C5" w:rsidRPr="00C66618" w:rsidRDefault="00D714C5" w:rsidP="00C66618">
      <w:pPr>
        <w:ind w:left="0"/>
        <w:rPr>
          <w:sz w:val="24"/>
          <w:szCs w:val="24"/>
        </w:rPr>
      </w:pPr>
      <w:r w:rsidRPr="00C66618">
        <w:rPr>
          <w:sz w:val="24"/>
          <w:szCs w:val="24"/>
        </w:rPr>
        <w:t>2.1 ASTM Standards:</w:t>
      </w:r>
    </w:p>
    <w:p w14:paraId="69D53788" w14:textId="74BD557C" w:rsidR="00D714C5" w:rsidRPr="00C66618" w:rsidRDefault="00D714C5" w:rsidP="00C66618">
      <w:pPr>
        <w:ind w:left="0"/>
        <w:rPr>
          <w:sz w:val="24"/>
          <w:szCs w:val="24"/>
        </w:rPr>
      </w:pPr>
      <w:r w:rsidRPr="00C66618">
        <w:rPr>
          <w:sz w:val="24"/>
          <w:szCs w:val="24"/>
        </w:rPr>
        <w:t xml:space="preserve">D 3654/D </w:t>
      </w:r>
      <w:r w:rsidR="00F6598F" w:rsidRPr="00C66618">
        <w:rPr>
          <w:sz w:val="24"/>
          <w:szCs w:val="24"/>
        </w:rPr>
        <w:t>36</w:t>
      </w:r>
      <w:del w:id="11" w:author="Karsten Seitz" w:date="2022-04-11T19:25:00Z">
        <w:r w:rsidR="00F6598F" w:rsidRPr="00C66618" w:rsidDel="002E073C">
          <w:rPr>
            <w:sz w:val="24"/>
            <w:szCs w:val="24"/>
          </w:rPr>
          <w:delText>4</w:delText>
        </w:r>
      </w:del>
      <w:r w:rsidR="00F6598F" w:rsidRPr="00C66618">
        <w:rPr>
          <w:sz w:val="24"/>
          <w:szCs w:val="24"/>
        </w:rPr>
        <w:t>5</w:t>
      </w:r>
      <w:ins w:id="12" w:author="Karsten Seitz" w:date="2022-04-11T19:25:00Z">
        <w:r w:rsidR="002E073C">
          <w:rPr>
            <w:sz w:val="24"/>
            <w:szCs w:val="24"/>
          </w:rPr>
          <w:t>4</w:t>
        </w:r>
      </w:ins>
      <w:r w:rsidR="00F6598F" w:rsidRPr="00C66618">
        <w:rPr>
          <w:sz w:val="24"/>
          <w:szCs w:val="24"/>
        </w:rPr>
        <w:t>M Standard Test Method</w:t>
      </w:r>
      <w:r w:rsidRPr="00C66618">
        <w:rPr>
          <w:sz w:val="24"/>
          <w:szCs w:val="24"/>
        </w:rPr>
        <w:t xml:space="preserve"> for Shear Adhesion of </w:t>
      </w:r>
      <w:del w:id="13" w:author="Karsten Seitz" w:date="2022-05-06T11:48:00Z">
        <w:r w:rsidRPr="00C66618" w:rsidDel="00C7312C">
          <w:rPr>
            <w:sz w:val="24"/>
            <w:szCs w:val="24"/>
          </w:rPr>
          <w:delText xml:space="preserve">Adhesive </w:delText>
        </w:r>
      </w:del>
      <w:ins w:id="14" w:author="Karsten Seitz" w:date="2022-05-06T11:48:00Z">
        <w:r w:rsidR="00C7312C">
          <w:rPr>
            <w:sz w:val="24"/>
            <w:szCs w:val="24"/>
          </w:rPr>
          <w:t>Pressure</w:t>
        </w:r>
      </w:ins>
      <w:ins w:id="15" w:author="Karsten Seitz" w:date="2022-05-06T11:49:00Z">
        <w:r w:rsidR="00762B33">
          <w:rPr>
            <w:sz w:val="24"/>
            <w:szCs w:val="24"/>
          </w:rPr>
          <w:t>-</w:t>
        </w:r>
      </w:ins>
      <w:ins w:id="16" w:author="Karsten Seitz" w:date="2022-05-06T11:48:00Z">
        <w:r w:rsidR="00C7312C">
          <w:rPr>
            <w:sz w:val="24"/>
            <w:szCs w:val="24"/>
          </w:rPr>
          <w:t xml:space="preserve">Sensitive </w:t>
        </w:r>
      </w:ins>
      <w:r w:rsidR="00F6598F" w:rsidRPr="00C66618">
        <w:rPr>
          <w:sz w:val="24"/>
          <w:szCs w:val="24"/>
        </w:rPr>
        <w:t>Tapes</w:t>
      </w:r>
    </w:p>
    <w:p w14:paraId="33C03A25" w14:textId="310540F6" w:rsidR="00D714C5" w:rsidRPr="00C66618" w:rsidRDefault="00F6598F" w:rsidP="00C66618">
      <w:pPr>
        <w:ind w:left="0"/>
        <w:rPr>
          <w:sz w:val="24"/>
          <w:szCs w:val="24"/>
        </w:rPr>
      </w:pPr>
      <w:r w:rsidRPr="00C66618">
        <w:rPr>
          <w:sz w:val="24"/>
          <w:szCs w:val="24"/>
        </w:rPr>
        <w:t xml:space="preserve">D 3715 Standard Practice of Quality Assurance of </w:t>
      </w:r>
      <w:del w:id="17" w:author="Karsten Seitz" w:date="2022-05-06T11:49:00Z">
        <w:r w:rsidRPr="00C66618" w:rsidDel="00762B33">
          <w:rPr>
            <w:sz w:val="24"/>
            <w:szCs w:val="24"/>
          </w:rPr>
          <w:delText xml:space="preserve">Adhesive </w:delText>
        </w:r>
      </w:del>
      <w:ins w:id="18" w:author="Karsten Seitz" w:date="2022-05-06T11:49:00Z">
        <w:r w:rsidR="00762B33">
          <w:rPr>
            <w:sz w:val="24"/>
            <w:szCs w:val="24"/>
          </w:rPr>
          <w:t>Pressure</w:t>
        </w:r>
      </w:ins>
      <w:ins w:id="19" w:author="Karsten Seitz" w:date="2022-05-06T11:50:00Z">
        <w:r w:rsidR="00762B33">
          <w:rPr>
            <w:sz w:val="24"/>
            <w:szCs w:val="24"/>
          </w:rPr>
          <w:t>-</w:t>
        </w:r>
      </w:ins>
      <w:ins w:id="20" w:author="Karsten Seitz" w:date="2022-05-06T11:49:00Z">
        <w:r w:rsidR="00762B33">
          <w:rPr>
            <w:sz w:val="24"/>
            <w:szCs w:val="24"/>
          </w:rPr>
          <w:t xml:space="preserve">Sensitive </w:t>
        </w:r>
      </w:ins>
      <w:r w:rsidRPr="00C66618">
        <w:rPr>
          <w:sz w:val="24"/>
          <w:szCs w:val="24"/>
        </w:rPr>
        <w:t>Tapes</w:t>
      </w:r>
    </w:p>
    <w:p w14:paraId="708359D5" w14:textId="7C341ADC" w:rsidR="00D714C5" w:rsidRPr="00C66618" w:rsidRDefault="00F6598F" w:rsidP="00C66618">
      <w:pPr>
        <w:ind w:left="0"/>
        <w:rPr>
          <w:sz w:val="24"/>
          <w:szCs w:val="24"/>
        </w:rPr>
      </w:pPr>
      <w:r w:rsidRPr="00C66618">
        <w:rPr>
          <w:sz w:val="24"/>
          <w:szCs w:val="24"/>
        </w:rPr>
        <w:t>D 4498 Standard Test Method for Heat-Fail Tempe</w:t>
      </w:r>
      <w:r w:rsidR="00D714C5" w:rsidRPr="00C66618">
        <w:rPr>
          <w:sz w:val="24"/>
          <w:szCs w:val="24"/>
        </w:rPr>
        <w:t xml:space="preserve">rature in Shear of Hot Melt </w:t>
      </w:r>
      <w:r w:rsidRPr="00C66618">
        <w:rPr>
          <w:sz w:val="24"/>
          <w:szCs w:val="24"/>
        </w:rPr>
        <w:t>Adhesives</w:t>
      </w:r>
    </w:p>
    <w:p w14:paraId="7A1A29A6" w14:textId="5B68233D" w:rsidR="00F6598F" w:rsidRPr="00C66618" w:rsidRDefault="00F6598F" w:rsidP="00C66618">
      <w:pPr>
        <w:ind w:left="0"/>
        <w:rPr>
          <w:sz w:val="24"/>
          <w:szCs w:val="24"/>
        </w:rPr>
      </w:pPr>
      <w:r w:rsidRPr="00C66618">
        <w:rPr>
          <w:sz w:val="24"/>
          <w:szCs w:val="24"/>
        </w:rPr>
        <w:t>D 5750 Standard Guide</w:t>
      </w:r>
      <w:r w:rsidR="00D831A7" w:rsidRPr="00C66618">
        <w:rPr>
          <w:sz w:val="24"/>
          <w:szCs w:val="24"/>
        </w:rPr>
        <w:t>l</w:t>
      </w:r>
      <w:del w:id="21" w:author="Karsten Seitz" w:date="2022-05-06T11:50:00Z">
        <w:r w:rsidR="00D831A7" w:rsidRPr="00C66618" w:rsidDel="00D05A2E">
          <w:rPr>
            <w:sz w:val="24"/>
            <w:szCs w:val="24"/>
          </w:rPr>
          <w:delText>ine</w:delText>
        </w:r>
        <w:r w:rsidR="00B024A2" w:rsidRPr="00C66618" w:rsidDel="00D05A2E">
          <w:rPr>
            <w:sz w:val="24"/>
            <w:szCs w:val="24"/>
          </w:rPr>
          <w:delText>s</w:delText>
        </w:r>
      </w:del>
      <w:r w:rsidRPr="00C66618">
        <w:rPr>
          <w:sz w:val="24"/>
          <w:szCs w:val="24"/>
        </w:rPr>
        <w:t xml:space="preserve"> for Width</w:t>
      </w:r>
      <w:r w:rsidR="00D863B5" w:rsidRPr="00C66618">
        <w:rPr>
          <w:sz w:val="24"/>
          <w:szCs w:val="24"/>
        </w:rPr>
        <w:t>s</w:t>
      </w:r>
      <w:r w:rsidRPr="00C66618">
        <w:rPr>
          <w:sz w:val="24"/>
          <w:szCs w:val="24"/>
        </w:rPr>
        <w:t xml:space="preserve"> and Lengths of </w:t>
      </w:r>
      <w:ins w:id="22" w:author="Karsten Seitz" w:date="2022-05-06T11:50:00Z">
        <w:r w:rsidR="00D05A2E">
          <w:rPr>
            <w:sz w:val="24"/>
            <w:szCs w:val="24"/>
          </w:rPr>
          <w:t>Pressure</w:t>
        </w:r>
        <w:r w:rsidR="00E348A8">
          <w:rPr>
            <w:sz w:val="24"/>
            <w:szCs w:val="24"/>
          </w:rPr>
          <w:t>-</w:t>
        </w:r>
        <w:r w:rsidR="00D05A2E">
          <w:rPr>
            <w:sz w:val="24"/>
            <w:szCs w:val="24"/>
          </w:rPr>
          <w:t>Sensitive</w:t>
        </w:r>
      </w:ins>
      <w:del w:id="23" w:author="Karsten Seitz" w:date="2022-05-06T11:50:00Z">
        <w:r w:rsidRPr="00C66618" w:rsidDel="00E348A8">
          <w:rPr>
            <w:sz w:val="24"/>
            <w:szCs w:val="24"/>
          </w:rPr>
          <w:delText>Adhesive</w:delText>
        </w:r>
      </w:del>
      <w:r w:rsidRPr="00C66618">
        <w:rPr>
          <w:sz w:val="24"/>
          <w:szCs w:val="24"/>
        </w:rPr>
        <w:t xml:space="preserve"> Tapes</w:t>
      </w:r>
    </w:p>
    <w:p w14:paraId="58BCCD73" w14:textId="77777777" w:rsidR="00D714C5" w:rsidRPr="00C66618" w:rsidRDefault="00D714C5" w:rsidP="00C66618">
      <w:pPr>
        <w:ind w:left="0"/>
        <w:rPr>
          <w:sz w:val="24"/>
          <w:szCs w:val="24"/>
        </w:rPr>
      </w:pPr>
    </w:p>
    <w:p w14:paraId="5E229043" w14:textId="2DBDD5D2" w:rsidR="00F6598F" w:rsidRPr="00C66618" w:rsidRDefault="00F6598F" w:rsidP="00C66618">
      <w:pPr>
        <w:ind w:left="0"/>
        <w:rPr>
          <w:sz w:val="24"/>
          <w:szCs w:val="24"/>
        </w:rPr>
      </w:pPr>
      <w:r w:rsidRPr="00C66618">
        <w:rPr>
          <w:sz w:val="24"/>
          <w:szCs w:val="24"/>
        </w:rPr>
        <w:t>2.2 PSTC Standards:</w:t>
      </w:r>
    </w:p>
    <w:p w14:paraId="6F055239" w14:textId="77777777" w:rsidR="00D714C5" w:rsidRPr="00C66618" w:rsidRDefault="00D714C5" w:rsidP="00C66618">
      <w:pPr>
        <w:ind w:left="0"/>
        <w:rPr>
          <w:sz w:val="24"/>
          <w:szCs w:val="24"/>
        </w:rPr>
      </w:pPr>
    </w:p>
    <w:p w14:paraId="3A304686" w14:textId="66C0B0BA" w:rsidR="00D714C5" w:rsidRPr="00C66618" w:rsidRDefault="00F6598F" w:rsidP="00C66618">
      <w:pPr>
        <w:ind w:left="0"/>
        <w:rPr>
          <w:sz w:val="24"/>
          <w:szCs w:val="24"/>
        </w:rPr>
      </w:pPr>
      <w:r w:rsidRPr="00C66618">
        <w:rPr>
          <w:sz w:val="24"/>
          <w:szCs w:val="24"/>
        </w:rPr>
        <w:t>2.2.1 PSTC-17 Shear Adhesion Failure Temperature of PSA Tapes</w:t>
      </w:r>
    </w:p>
    <w:p w14:paraId="690E5938" w14:textId="77777777" w:rsidR="00F6598F" w:rsidRPr="00C66618" w:rsidRDefault="00F6598F" w:rsidP="00C66618">
      <w:pPr>
        <w:ind w:left="0"/>
        <w:rPr>
          <w:sz w:val="24"/>
          <w:szCs w:val="24"/>
        </w:rPr>
      </w:pPr>
    </w:p>
    <w:p w14:paraId="6681B1AD" w14:textId="0948CECD" w:rsidR="00F6598F" w:rsidRPr="00C66618" w:rsidRDefault="00F6598F" w:rsidP="00C66618">
      <w:pPr>
        <w:ind w:left="0"/>
        <w:rPr>
          <w:sz w:val="24"/>
          <w:szCs w:val="24"/>
        </w:rPr>
      </w:pPr>
      <w:r w:rsidRPr="00C66618">
        <w:rPr>
          <w:sz w:val="24"/>
          <w:szCs w:val="24"/>
        </w:rPr>
        <w:t>2.2.2 PSTC-107 Shear Adhesion of Adhesive Tapes</w:t>
      </w:r>
    </w:p>
    <w:p w14:paraId="188A2F1D" w14:textId="77777777" w:rsidR="00F6598F" w:rsidRPr="00C66618" w:rsidRDefault="00F6598F" w:rsidP="00C66618">
      <w:pPr>
        <w:ind w:left="0"/>
        <w:rPr>
          <w:sz w:val="24"/>
          <w:szCs w:val="24"/>
        </w:rPr>
      </w:pPr>
    </w:p>
    <w:p w14:paraId="083E2948" w14:textId="49325248" w:rsidR="00F6598F" w:rsidRPr="00C66618" w:rsidRDefault="00F6598F" w:rsidP="00C66618">
      <w:pPr>
        <w:ind w:left="0"/>
        <w:rPr>
          <w:sz w:val="24"/>
          <w:szCs w:val="24"/>
        </w:rPr>
      </w:pPr>
      <w:r w:rsidRPr="00C66618">
        <w:rPr>
          <w:sz w:val="24"/>
          <w:szCs w:val="24"/>
        </w:rPr>
        <w:t>2.3 CEN Standards:</w:t>
      </w:r>
    </w:p>
    <w:p w14:paraId="53C2560B" w14:textId="77777777" w:rsidR="00D714C5" w:rsidRPr="00C66618" w:rsidRDefault="00D714C5" w:rsidP="00C66618">
      <w:pPr>
        <w:ind w:left="0"/>
        <w:rPr>
          <w:sz w:val="24"/>
          <w:szCs w:val="24"/>
        </w:rPr>
      </w:pPr>
    </w:p>
    <w:p w14:paraId="616BC840" w14:textId="2A8B7CC2" w:rsidR="00F6598F" w:rsidRPr="00C66618" w:rsidRDefault="00F6598F" w:rsidP="00C66618">
      <w:pPr>
        <w:ind w:left="0"/>
        <w:rPr>
          <w:sz w:val="24"/>
          <w:szCs w:val="24"/>
        </w:rPr>
      </w:pPr>
      <w:r w:rsidRPr="00C66618">
        <w:rPr>
          <w:sz w:val="24"/>
          <w:szCs w:val="24"/>
        </w:rPr>
        <w:t>2.3.1 EN 1943 Adhesive Tapes – Measurement of Static Shear Adhesion</w:t>
      </w:r>
    </w:p>
    <w:p w14:paraId="7EEE1A6F" w14:textId="77777777" w:rsidR="00D714C5" w:rsidRPr="00C66618" w:rsidRDefault="00D714C5" w:rsidP="00C66618">
      <w:pPr>
        <w:ind w:left="0"/>
        <w:rPr>
          <w:sz w:val="24"/>
          <w:szCs w:val="24"/>
        </w:rPr>
      </w:pPr>
    </w:p>
    <w:p w14:paraId="0F7916B4" w14:textId="443DE7D5" w:rsidR="00F6598F" w:rsidRPr="00C66618" w:rsidRDefault="00F6598F" w:rsidP="00C66618">
      <w:pPr>
        <w:ind w:left="0"/>
        <w:rPr>
          <w:sz w:val="24"/>
          <w:szCs w:val="24"/>
        </w:rPr>
      </w:pPr>
      <w:r w:rsidRPr="00C66618">
        <w:rPr>
          <w:sz w:val="24"/>
          <w:szCs w:val="24"/>
        </w:rPr>
        <w:t>2.3.2 EN 10088/2, 2R – Specification for Stainless Steel Plate</w:t>
      </w:r>
    </w:p>
    <w:p w14:paraId="3368ACF7" w14:textId="77777777" w:rsidR="00F6598F" w:rsidRPr="00C66618" w:rsidRDefault="00F6598F" w:rsidP="00C66618">
      <w:pPr>
        <w:ind w:left="0"/>
        <w:rPr>
          <w:sz w:val="24"/>
          <w:szCs w:val="24"/>
        </w:rPr>
      </w:pPr>
    </w:p>
    <w:p w14:paraId="51C054B3" w14:textId="15F3A98D" w:rsidR="00F6598F" w:rsidRPr="00C66618" w:rsidRDefault="00F6598F" w:rsidP="00C66618">
      <w:pPr>
        <w:ind w:left="0"/>
        <w:rPr>
          <w:sz w:val="24"/>
          <w:szCs w:val="24"/>
        </w:rPr>
      </w:pPr>
      <w:r w:rsidRPr="00C66618">
        <w:rPr>
          <w:sz w:val="24"/>
          <w:szCs w:val="24"/>
        </w:rPr>
        <w:t>2.4 ISO Standard:</w:t>
      </w:r>
    </w:p>
    <w:p w14:paraId="5A7E301E" w14:textId="77777777" w:rsidR="00D714C5" w:rsidRPr="00C66618" w:rsidRDefault="00D714C5" w:rsidP="00C66618">
      <w:pPr>
        <w:ind w:left="0"/>
        <w:rPr>
          <w:sz w:val="24"/>
          <w:szCs w:val="24"/>
        </w:rPr>
      </w:pPr>
    </w:p>
    <w:p w14:paraId="3608C79D" w14:textId="3FBC5187" w:rsidR="00F6598F" w:rsidRPr="00C66618" w:rsidRDefault="00F6598F" w:rsidP="00C66618">
      <w:pPr>
        <w:ind w:left="0"/>
        <w:rPr>
          <w:sz w:val="24"/>
          <w:szCs w:val="24"/>
        </w:rPr>
      </w:pPr>
      <w:r w:rsidRPr="00C66618">
        <w:rPr>
          <w:sz w:val="24"/>
          <w:szCs w:val="24"/>
        </w:rPr>
        <w:t>2.4.1 ISO 29863 Adhesive Tapes - Measurement of Static Shear Adhesion</w:t>
      </w:r>
    </w:p>
    <w:p w14:paraId="09DEAE47" w14:textId="77777777" w:rsidR="00F6598F" w:rsidRPr="00C66618" w:rsidRDefault="00F6598F" w:rsidP="00C66618">
      <w:pPr>
        <w:ind w:left="0"/>
        <w:rPr>
          <w:sz w:val="24"/>
          <w:szCs w:val="24"/>
        </w:rPr>
      </w:pPr>
    </w:p>
    <w:p w14:paraId="3ED07DE9" w14:textId="36907093" w:rsidR="00F6598F" w:rsidRPr="00C66618" w:rsidRDefault="00F6598F" w:rsidP="00C66618">
      <w:pPr>
        <w:ind w:left="0"/>
        <w:rPr>
          <w:sz w:val="24"/>
          <w:szCs w:val="24"/>
        </w:rPr>
      </w:pPr>
      <w:r w:rsidRPr="00C66618">
        <w:rPr>
          <w:sz w:val="24"/>
          <w:szCs w:val="24"/>
        </w:rPr>
        <w:t>2.5 Afera Standard:</w:t>
      </w:r>
    </w:p>
    <w:p w14:paraId="5F7B1C40" w14:textId="77777777" w:rsidR="00D714C5" w:rsidRPr="00C66618" w:rsidRDefault="00D714C5" w:rsidP="00C66618">
      <w:pPr>
        <w:ind w:left="0"/>
        <w:rPr>
          <w:sz w:val="24"/>
          <w:szCs w:val="24"/>
        </w:rPr>
      </w:pPr>
    </w:p>
    <w:p w14:paraId="10F79D78" w14:textId="66D9A51C" w:rsidR="00F6598F" w:rsidRPr="00C66618" w:rsidRDefault="00F6598F" w:rsidP="00C66618">
      <w:pPr>
        <w:ind w:left="0"/>
        <w:rPr>
          <w:sz w:val="24"/>
          <w:szCs w:val="24"/>
        </w:rPr>
      </w:pPr>
      <w:r w:rsidRPr="00C66618">
        <w:rPr>
          <w:sz w:val="24"/>
          <w:szCs w:val="24"/>
        </w:rPr>
        <w:t>2.5.1 Afera 5012 Adhesive Tapes - Measurement of Static Shear Adhesion</w:t>
      </w:r>
    </w:p>
    <w:p w14:paraId="0660AC62" w14:textId="77777777" w:rsidR="00F6598F" w:rsidRPr="00C66618" w:rsidRDefault="00F6598F" w:rsidP="00C66618">
      <w:pPr>
        <w:ind w:left="0"/>
        <w:rPr>
          <w:sz w:val="24"/>
          <w:szCs w:val="24"/>
        </w:rPr>
      </w:pPr>
    </w:p>
    <w:p w14:paraId="45C1F063" w14:textId="46A019C9" w:rsidR="00F6598F" w:rsidRPr="00C66618" w:rsidRDefault="00F6598F" w:rsidP="00C66618">
      <w:pPr>
        <w:ind w:left="0"/>
        <w:rPr>
          <w:sz w:val="24"/>
          <w:szCs w:val="24"/>
        </w:rPr>
      </w:pPr>
      <w:r w:rsidRPr="00C66618">
        <w:rPr>
          <w:sz w:val="24"/>
          <w:szCs w:val="24"/>
        </w:rPr>
        <w:t>Afera: The European Adhesive Tape Association</w:t>
      </w:r>
    </w:p>
    <w:p w14:paraId="3C2FD610" w14:textId="77777777" w:rsidR="00425E21" w:rsidRPr="00C66618" w:rsidRDefault="00425E21" w:rsidP="00C66618">
      <w:pPr>
        <w:ind w:left="0"/>
        <w:rPr>
          <w:sz w:val="24"/>
          <w:szCs w:val="24"/>
        </w:rPr>
      </w:pPr>
      <w:r w:rsidRPr="00C66618">
        <w:rPr>
          <w:sz w:val="24"/>
          <w:szCs w:val="24"/>
        </w:rPr>
        <w:t>GTF: Global Tape Forum</w:t>
      </w:r>
    </w:p>
    <w:p w14:paraId="12340453" w14:textId="0709FC1B" w:rsidR="00F6598F" w:rsidRPr="00C66618" w:rsidRDefault="00F6598F" w:rsidP="00C66618">
      <w:pPr>
        <w:ind w:left="0"/>
        <w:rPr>
          <w:sz w:val="24"/>
          <w:szCs w:val="24"/>
        </w:rPr>
      </w:pPr>
      <w:r w:rsidRPr="00C66618">
        <w:rPr>
          <w:sz w:val="24"/>
          <w:szCs w:val="24"/>
        </w:rPr>
        <w:t xml:space="preserve">ASTM: American Society for Testing and Materials (USA) </w:t>
      </w:r>
    </w:p>
    <w:p w14:paraId="709695D4" w14:textId="2519413F" w:rsidR="00F6598F" w:rsidRPr="00C66618" w:rsidRDefault="00F6598F" w:rsidP="00C66618">
      <w:pPr>
        <w:ind w:left="0"/>
        <w:rPr>
          <w:sz w:val="24"/>
          <w:szCs w:val="24"/>
        </w:rPr>
      </w:pPr>
      <w:r w:rsidRPr="00C66618">
        <w:rPr>
          <w:sz w:val="24"/>
          <w:szCs w:val="24"/>
        </w:rPr>
        <w:t>EN: European Norm (Europe)</w:t>
      </w:r>
    </w:p>
    <w:p w14:paraId="5BFED043" w14:textId="54E8D285" w:rsidR="00F6598F" w:rsidRPr="00C66618" w:rsidRDefault="00F6598F" w:rsidP="00C66618">
      <w:pPr>
        <w:ind w:left="0"/>
        <w:rPr>
          <w:sz w:val="24"/>
          <w:szCs w:val="24"/>
        </w:rPr>
      </w:pPr>
      <w:r w:rsidRPr="00C66618">
        <w:rPr>
          <w:sz w:val="24"/>
          <w:szCs w:val="24"/>
        </w:rPr>
        <w:t>ISO:</w:t>
      </w:r>
      <w:r w:rsidR="00986F8E" w:rsidRPr="00C66618">
        <w:rPr>
          <w:sz w:val="24"/>
          <w:szCs w:val="24"/>
        </w:rPr>
        <w:t xml:space="preserve"> </w:t>
      </w:r>
      <w:r w:rsidRPr="00C66618">
        <w:rPr>
          <w:sz w:val="24"/>
          <w:szCs w:val="24"/>
        </w:rPr>
        <w:t>International Organisation for Standardisation</w:t>
      </w:r>
    </w:p>
    <w:p w14:paraId="59888A0F" w14:textId="02E120D8" w:rsidR="00F6598F" w:rsidRPr="00C66618" w:rsidRDefault="00F6598F" w:rsidP="00C66618">
      <w:pPr>
        <w:ind w:left="0"/>
        <w:rPr>
          <w:sz w:val="24"/>
          <w:szCs w:val="24"/>
        </w:rPr>
      </w:pPr>
      <w:r w:rsidRPr="00C66618">
        <w:rPr>
          <w:sz w:val="24"/>
          <w:szCs w:val="24"/>
        </w:rPr>
        <w:t>PSTC: Pressure Sensitive Tape Council (USA)</w:t>
      </w:r>
    </w:p>
    <w:p w14:paraId="6625349E" w14:textId="77777777" w:rsidR="00E83F93" w:rsidRPr="00C66618" w:rsidRDefault="00E83F93" w:rsidP="00C66618">
      <w:pPr>
        <w:ind w:left="0"/>
        <w:rPr>
          <w:sz w:val="24"/>
          <w:szCs w:val="24"/>
        </w:rPr>
      </w:pPr>
    </w:p>
    <w:p w14:paraId="3C608311" w14:textId="77777777" w:rsidR="00E83F93" w:rsidRPr="00C66618" w:rsidRDefault="00E83F93" w:rsidP="00C66618">
      <w:pPr>
        <w:ind w:left="0"/>
        <w:rPr>
          <w:sz w:val="24"/>
          <w:szCs w:val="24"/>
        </w:rPr>
      </w:pPr>
    </w:p>
    <w:p w14:paraId="5D90EBB4" w14:textId="77777777" w:rsidR="00E83F93" w:rsidRPr="00C66618" w:rsidRDefault="00E83F93" w:rsidP="00C66618">
      <w:pPr>
        <w:ind w:left="0"/>
        <w:rPr>
          <w:sz w:val="24"/>
          <w:szCs w:val="24"/>
        </w:rPr>
      </w:pPr>
    </w:p>
    <w:p w14:paraId="1BAF5200" w14:textId="77777777" w:rsidR="00F6598F" w:rsidRPr="00C66618" w:rsidRDefault="00F6598F" w:rsidP="00C66618">
      <w:pPr>
        <w:ind w:left="0"/>
        <w:rPr>
          <w:sz w:val="24"/>
          <w:szCs w:val="24"/>
        </w:rPr>
      </w:pPr>
    </w:p>
    <w:p w14:paraId="301CEDD7" w14:textId="51BD9AAD" w:rsidR="00EC0BD2" w:rsidRPr="00C66618" w:rsidRDefault="00EC0BD2" w:rsidP="00C66618">
      <w:pPr>
        <w:ind w:left="0"/>
        <w:rPr>
          <w:sz w:val="24"/>
          <w:szCs w:val="24"/>
        </w:rPr>
      </w:pPr>
      <w:r w:rsidRPr="00C66618">
        <w:rPr>
          <w:sz w:val="24"/>
          <w:szCs w:val="24"/>
        </w:rPr>
        <w:t>3. Summary</w:t>
      </w:r>
      <w:r w:rsidR="00E471B8">
        <w:rPr>
          <w:sz w:val="24"/>
          <w:szCs w:val="24"/>
        </w:rPr>
        <w:t xml:space="preserve"> o</w:t>
      </w:r>
      <w:r w:rsidRPr="00C66618">
        <w:rPr>
          <w:sz w:val="24"/>
          <w:szCs w:val="24"/>
        </w:rPr>
        <w:t>f Test Method</w:t>
      </w:r>
    </w:p>
    <w:p w14:paraId="60DD24B9" w14:textId="71E3ADE5" w:rsidR="00F6598F" w:rsidRPr="00C66618" w:rsidRDefault="00EC0BD2" w:rsidP="00C66618">
      <w:pPr>
        <w:ind w:left="0"/>
        <w:rPr>
          <w:sz w:val="24"/>
          <w:szCs w:val="24"/>
        </w:rPr>
      </w:pPr>
      <w:r w:rsidRPr="00C66618">
        <w:rPr>
          <w:sz w:val="24"/>
          <w:szCs w:val="24"/>
        </w:rPr>
        <w:t xml:space="preserve">3.1 </w:t>
      </w:r>
      <w:r w:rsidR="00F6598F" w:rsidRPr="00C66618">
        <w:rPr>
          <w:sz w:val="24"/>
          <w:szCs w:val="24"/>
        </w:rPr>
        <w:t xml:space="preserve">A strip of tape is applied to a standard steel panel under controlled roll down. The panel is mounted vertically in a programmable </w:t>
      </w:r>
      <w:commentRangeStart w:id="24"/>
      <w:r w:rsidR="00F6598F" w:rsidRPr="00C66618">
        <w:rPr>
          <w:sz w:val="24"/>
          <w:szCs w:val="24"/>
        </w:rPr>
        <w:t>heating</w:t>
      </w:r>
      <w:commentRangeEnd w:id="24"/>
      <w:r w:rsidR="00261854">
        <w:rPr>
          <w:rStyle w:val="Kommentarzeichen"/>
        </w:rPr>
        <w:commentReference w:id="24"/>
      </w:r>
      <w:r w:rsidR="00F6598F" w:rsidRPr="00C66618">
        <w:rPr>
          <w:sz w:val="24"/>
          <w:szCs w:val="24"/>
        </w:rPr>
        <w:t xml:space="preserve"> oven, a standard mass is attached to the free end of the tape, the oven temperature is increased at a constant, controlled rate, and the time to failure is determined.</w:t>
      </w:r>
    </w:p>
    <w:p w14:paraId="1ED6C253" w14:textId="77777777" w:rsidR="00D714C5" w:rsidRPr="00C66618" w:rsidRDefault="00D714C5" w:rsidP="00C66618">
      <w:pPr>
        <w:ind w:left="0"/>
        <w:rPr>
          <w:sz w:val="24"/>
          <w:szCs w:val="24"/>
        </w:rPr>
      </w:pPr>
    </w:p>
    <w:p w14:paraId="6CD764D9" w14:textId="42B5D882" w:rsidR="00184671" w:rsidRDefault="00F6598F" w:rsidP="00C66618">
      <w:pPr>
        <w:ind w:left="0"/>
        <w:rPr>
          <w:sz w:val="24"/>
          <w:szCs w:val="24"/>
        </w:rPr>
      </w:pPr>
      <w:r w:rsidRPr="00C66618">
        <w:rPr>
          <w:sz w:val="24"/>
          <w:szCs w:val="24"/>
        </w:rPr>
        <w:t>4. Significance</w:t>
      </w:r>
      <w:r w:rsidR="00184671">
        <w:rPr>
          <w:sz w:val="24"/>
          <w:szCs w:val="24"/>
        </w:rPr>
        <w:t xml:space="preserve"> </w:t>
      </w:r>
      <w:del w:id="25" w:author="Karsten Seitz" w:date="2022-04-11T19:29:00Z">
        <w:r w:rsidR="00EC0BD2" w:rsidRPr="00C66618" w:rsidDel="00937756">
          <w:rPr>
            <w:sz w:val="24"/>
            <w:szCs w:val="24"/>
          </w:rPr>
          <w:delText>of</w:delText>
        </w:r>
      </w:del>
      <w:ins w:id="26" w:author="Karsten Seitz" w:date="2022-04-11T19:29:00Z">
        <w:r w:rsidR="00937756">
          <w:rPr>
            <w:sz w:val="24"/>
            <w:szCs w:val="24"/>
          </w:rPr>
          <w:t xml:space="preserve"> and</w:t>
        </w:r>
      </w:ins>
      <w:r w:rsidR="00EC0BD2" w:rsidRPr="00C66618">
        <w:rPr>
          <w:sz w:val="24"/>
          <w:szCs w:val="24"/>
        </w:rPr>
        <w:t xml:space="preserve"> U</w:t>
      </w:r>
      <w:r w:rsidRPr="00C66618">
        <w:rPr>
          <w:sz w:val="24"/>
          <w:szCs w:val="24"/>
        </w:rPr>
        <w:t>se</w:t>
      </w:r>
    </w:p>
    <w:p w14:paraId="2FC42180" w14:textId="1E44CE9F" w:rsidR="00F6598F" w:rsidRPr="00C66618" w:rsidRDefault="00F6598F" w:rsidP="00C66618">
      <w:pPr>
        <w:ind w:left="0"/>
        <w:rPr>
          <w:sz w:val="24"/>
          <w:szCs w:val="24"/>
        </w:rPr>
      </w:pPr>
      <w:r w:rsidRPr="00C66618">
        <w:rPr>
          <w:sz w:val="24"/>
          <w:szCs w:val="24"/>
        </w:rPr>
        <w:t>4.1 The shear adhesion failure temperature is the temperature at which the bond area fails cohesively in shear when a sample is subjected to a standard load.</w:t>
      </w:r>
    </w:p>
    <w:p w14:paraId="1245E8A5" w14:textId="77777777" w:rsidR="00F6598F" w:rsidRPr="00C66618" w:rsidRDefault="00F6598F" w:rsidP="00C66618">
      <w:pPr>
        <w:ind w:left="0"/>
        <w:rPr>
          <w:sz w:val="24"/>
          <w:szCs w:val="24"/>
        </w:rPr>
      </w:pPr>
    </w:p>
    <w:p w14:paraId="289A1B24" w14:textId="77777777" w:rsidR="00184671" w:rsidRDefault="00F6598F" w:rsidP="00C66618">
      <w:pPr>
        <w:ind w:left="0"/>
        <w:rPr>
          <w:sz w:val="24"/>
          <w:szCs w:val="24"/>
        </w:rPr>
      </w:pPr>
      <w:r w:rsidRPr="00C66618">
        <w:rPr>
          <w:sz w:val="24"/>
          <w:szCs w:val="24"/>
        </w:rPr>
        <w:t>5. Apparatus</w:t>
      </w:r>
    </w:p>
    <w:p w14:paraId="1EFABDD0" w14:textId="3B0FF498" w:rsidR="002115F7" w:rsidRPr="00C66618" w:rsidRDefault="00F6598F" w:rsidP="00C66618">
      <w:pPr>
        <w:ind w:left="0"/>
        <w:rPr>
          <w:sz w:val="24"/>
          <w:szCs w:val="24"/>
        </w:rPr>
      </w:pPr>
      <w:r w:rsidRPr="00C66618">
        <w:rPr>
          <w:sz w:val="24"/>
          <w:szCs w:val="24"/>
        </w:rPr>
        <w:t>5.1 Specimen cutter</w:t>
      </w:r>
    </w:p>
    <w:p w14:paraId="14508D10" w14:textId="6E272DC1" w:rsidR="00F6598F" w:rsidRPr="00C66618" w:rsidRDefault="00F6598F" w:rsidP="00C66618">
      <w:pPr>
        <w:ind w:left="0"/>
        <w:rPr>
          <w:sz w:val="24"/>
          <w:szCs w:val="24"/>
        </w:rPr>
      </w:pPr>
      <w:r w:rsidRPr="00C66618">
        <w:rPr>
          <w:sz w:val="24"/>
          <w:szCs w:val="24"/>
        </w:rPr>
        <w:t>The specimen cutter shall hold two single edge razor blades in parallel planes, a precise distance apart, to form a cutter of exact specimen width. A cutter 24 mm cutting width shall be available or appropriate alternates which will not cause edge damage.</w:t>
      </w:r>
    </w:p>
    <w:p w14:paraId="714050A3" w14:textId="77777777" w:rsidR="00F6598F" w:rsidRPr="00C66618" w:rsidRDefault="00F6598F" w:rsidP="00C66618">
      <w:pPr>
        <w:ind w:left="0"/>
        <w:rPr>
          <w:sz w:val="24"/>
          <w:szCs w:val="24"/>
        </w:rPr>
      </w:pPr>
    </w:p>
    <w:p w14:paraId="4B627566" w14:textId="553FB90F" w:rsidR="00F6598F" w:rsidRPr="00C66618" w:rsidRDefault="00D714C5" w:rsidP="00C66618">
      <w:pPr>
        <w:ind w:left="0"/>
        <w:rPr>
          <w:sz w:val="24"/>
          <w:szCs w:val="24"/>
        </w:rPr>
      </w:pPr>
      <w:r w:rsidRPr="00C66618">
        <w:rPr>
          <w:sz w:val="24"/>
          <w:szCs w:val="24"/>
        </w:rPr>
        <w:t xml:space="preserve">Note 1: </w:t>
      </w:r>
      <w:r w:rsidR="00F6598F" w:rsidRPr="00C66618">
        <w:rPr>
          <w:sz w:val="24"/>
          <w:szCs w:val="24"/>
        </w:rPr>
        <w:t xml:space="preserve">This width corresponds to the primary metric (SI) units described in ASTM D 5750. These so-called “modular metric” units are used throughout the world except for </w:t>
      </w:r>
      <w:del w:id="27" w:author="Karsten Seitz" w:date="2022-04-11T19:30:00Z">
        <w:r w:rsidR="00F6598F" w:rsidRPr="00C66618" w:rsidDel="00937756">
          <w:rPr>
            <w:sz w:val="24"/>
            <w:szCs w:val="24"/>
          </w:rPr>
          <w:delText xml:space="preserve">in </w:delText>
        </w:r>
      </w:del>
      <w:r w:rsidR="00F6598F" w:rsidRPr="00C66618">
        <w:rPr>
          <w:sz w:val="24"/>
          <w:szCs w:val="24"/>
        </w:rPr>
        <w:t>Europe. If it is desirable to test slightly different widths (e.g. 25 mm) of specimens per 9.4, this should be noted per 12.2.</w:t>
      </w:r>
    </w:p>
    <w:p w14:paraId="1B3EB162" w14:textId="77777777" w:rsidR="00F6598F" w:rsidRPr="00C66618" w:rsidRDefault="00F6598F" w:rsidP="00C66618">
      <w:pPr>
        <w:ind w:left="0"/>
        <w:rPr>
          <w:sz w:val="24"/>
          <w:szCs w:val="24"/>
        </w:rPr>
      </w:pPr>
    </w:p>
    <w:p w14:paraId="4F27C296" w14:textId="7581CFAD" w:rsidR="00F6598F" w:rsidRPr="00C66618" w:rsidRDefault="00CF3344" w:rsidP="00C66618">
      <w:pPr>
        <w:ind w:left="0"/>
        <w:rPr>
          <w:sz w:val="24"/>
          <w:szCs w:val="24"/>
        </w:rPr>
      </w:pPr>
      <w:r w:rsidRPr="00C66618">
        <w:rPr>
          <w:sz w:val="24"/>
          <w:szCs w:val="24"/>
        </w:rPr>
        <w:t xml:space="preserve">Note 2: </w:t>
      </w:r>
      <w:r w:rsidR="00F6598F" w:rsidRPr="00C66618">
        <w:rPr>
          <w:sz w:val="24"/>
          <w:szCs w:val="24"/>
        </w:rPr>
        <w:t xml:space="preserve">There may be several suppliers of this item. </w:t>
      </w:r>
    </w:p>
    <w:p w14:paraId="4360C0FE" w14:textId="77777777" w:rsidR="00F6598F" w:rsidRPr="00C66618" w:rsidRDefault="00F6598F" w:rsidP="00C66618">
      <w:pPr>
        <w:ind w:left="0"/>
        <w:rPr>
          <w:sz w:val="24"/>
          <w:szCs w:val="24"/>
        </w:rPr>
      </w:pPr>
    </w:p>
    <w:p w14:paraId="71D8BB91" w14:textId="10092346" w:rsidR="00F6598F" w:rsidRPr="00C66618" w:rsidRDefault="00F6598F" w:rsidP="00C66618">
      <w:pPr>
        <w:ind w:left="0"/>
        <w:rPr>
          <w:sz w:val="24"/>
          <w:szCs w:val="24"/>
        </w:rPr>
      </w:pPr>
      <w:r w:rsidRPr="00C66618">
        <w:rPr>
          <w:sz w:val="24"/>
          <w:szCs w:val="24"/>
        </w:rPr>
        <w:t>5.2 Dispensing system, for solvents, such as a wash bottle</w:t>
      </w:r>
    </w:p>
    <w:p w14:paraId="22A0AE14" w14:textId="77777777" w:rsidR="00F6598F" w:rsidRPr="00C66618" w:rsidRDefault="00F6598F" w:rsidP="00C66618">
      <w:pPr>
        <w:ind w:left="0"/>
        <w:rPr>
          <w:sz w:val="24"/>
          <w:szCs w:val="24"/>
        </w:rPr>
      </w:pPr>
    </w:p>
    <w:p w14:paraId="0942E73F" w14:textId="499AFEFC" w:rsidR="00F6598F" w:rsidRPr="00C66618" w:rsidRDefault="00F6598F" w:rsidP="00C66618">
      <w:pPr>
        <w:ind w:left="0"/>
        <w:rPr>
          <w:sz w:val="24"/>
          <w:szCs w:val="24"/>
        </w:rPr>
      </w:pPr>
      <w:r w:rsidRPr="00C66618">
        <w:rPr>
          <w:sz w:val="24"/>
          <w:szCs w:val="24"/>
        </w:rPr>
        <w:t>5.3 Panel</w:t>
      </w:r>
    </w:p>
    <w:p w14:paraId="66AE1548" w14:textId="77777777" w:rsidR="00F6598F" w:rsidRPr="00C66618" w:rsidRDefault="00F6598F" w:rsidP="00C66618">
      <w:pPr>
        <w:ind w:left="0"/>
        <w:rPr>
          <w:sz w:val="24"/>
          <w:szCs w:val="24"/>
        </w:rPr>
      </w:pPr>
    </w:p>
    <w:p w14:paraId="3F734A3E" w14:textId="10F226FA" w:rsidR="00F6598F" w:rsidRPr="00C66618" w:rsidRDefault="00F6598F" w:rsidP="00C66618">
      <w:pPr>
        <w:ind w:left="0"/>
        <w:rPr>
          <w:sz w:val="24"/>
          <w:szCs w:val="24"/>
        </w:rPr>
      </w:pPr>
      <w:r w:rsidRPr="00C66618">
        <w:rPr>
          <w:sz w:val="24"/>
          <w:szCs w:val="24"/>
        </w:rPr>
        <w:t xml:space="preserve">5.3.1 A panel at least 50 mm long and 50 mm wide and not less than 1.1 mm thickness stainless steel 302 or 304 in accordance with Specification EN 10088/2, 2R having a bright annealed finish. The surface roughness height shall be 50 </w:t>
      </w:r>
      <w:del w:id="28" w:author="Karsten Seitz" w:date="2022-04-11T19:40:00Z">
        <w:r w:rsidRPr="00C66618" w:rsidDel="00A97D89">
          <w:rPr>
            <w:sz w:val="24"/>
            <w:szCs w:val="24"/>
          </w:rPr>
          <w:delText>+/-</w:delText>
        </w:r>
      </w:del>
      <w:ins w:id="29" w:author="Karsten Seitz" w:date="2022-04-11T19:40:00Z">
        <w:r w:rsidR="002422AD" w:rsidRPr="001D5559">
          <w:rPr>
            <w:sz w:val="24"/>
            <w:szCs w:val="24"/>
          </w:rPr>
          <w:sym w:font="Symbol" w:char="F0B1"/>
        </w:r>
      </w:ins>
      <w:r w:rsidRPr="00C66618">
        <w:rPr>
          <w:sz w:val="24"/>
          <w:szCs w:val="24"/>
        </w:rPr>
        <w:t xml:space="preserve"> 25 nm arithmetical average deviation from </w:t>
      </w:r>
      <w:ins w:id="30" w:author="Karsten Seitz" w:date="2022-04-11T19:32:00Z">
        <w:r w:rsidR="006B24BE">
          <w:rPr>
            <w:sz w:val="24"/>
            <w:szCs w:val="24"/>
          </w:rPr>
          <w:t xml:space="preserve">the </w:t>
        </w:r>
      </w:ins>
      <w:r w:rsidRPr="00C66618">
        <w:rPr>
          <w:sz w:val="24"/>
          <w:szCs w:val="24"/>
        </w:rPr>
        <w:t xml:space="preserve">mean line. At least one panel end shall form a 90° angle with the surface. </w:t>
      </w:r>
      <w:commentRangeStart w:id="31"/>
      <w:ins w:id="32" w:author="Karsten Seitz" w:date="2022-04-11T19:33:00Z">
        <w:r w:rsidR="009C0B04">
          <w:rPr>
            <w:sz w:val="24"/>
            <w:szCs w:val="24"/>
          </w:rPr>
          <w:t xml:space="preserve">Panels showing stains, discolouration </w:t>
        </w:r>
        <w:r w:rsidR="00190D5D">
          <w:rPr>
            <w:sz w:val="24"/>
            <w:szCs w:val="24"/>
          </w:rPr>
          <w:t>o</w:t>
        </w:r>
      </w:ins>
      <w:ins w:id="33" w:author="Karsten Seitz" w:date="2022-04-11T19:34:00Z">
        <w:r w:rsidR="00190D5D">
          <w:rPr>
            <w:sz w:val="24"/>
            <w:szCs w:val="24"/>
          </w:rPr>
          <w:t>r many scratches are not acceptable</w:t>
        </w:r>
        <w:commentRangeEnd w:id="31"/>
        <w:r w:rsidR="008D4AEF">
          <w:rPr>
            <w:rStyle w:val="Kommentarzeichen"/>
          </w:rPr>
          <w:commentReference w:id="31"/>
        </w:r>
        <w:r w:rsidR="008D4AEF">
          <w:rPr>
            <w:sz w:val="24"/>
            <w:szCs w:val="24"/>
          </w:rPr>
          <w:t>.</w:t>
        </w:r>
        <w:r w:rsidR="00190D5D">
          <w:rPr>
            <w:sz w:val="24"/>
            <w:szCs w:val="24"/>
          </w:rPr>
          <w:t xml:space="preserve"> </w:t>
        </w:r>
      </w:ins>
      <w:r w:rsidRPr="00C66618">
        <w:rPr>
          <w:sz w:val="24"/>
          <w:szCs w:val="24"/>
        </w:rPr>
        <w:t>Panels should be cleaned prior to use as 10.1.2, except with ten washes of final solvent. Between uses, the panel test surface shall be protected from scratches and contamination, and the panels stored at conditions described in 8.1.</w:t>
      </w:r>
    </w:p>
    <w:p w14:paraId="44F3F341" w14:textId="77777777" w:rsidR="00F6598F" w:rsidRPr="00C66618" w:rsidRDefault="00F6598F" w:rsidP="00C66618">
      <w:pPr>
        <w:ind w:left="0"/>
        <w:rPr>
          <w:sz w:val="24"/>
          <w:szCs w:val="24"/>
        </w:rPr>
      </w:pPr>
    </w:p>
    <w:p w14:paraId="5DC7F06F" w14:textId="387A505B" w:rsidR="00F6598F" w:rsidRPr="00C66618" w:rsidRDefault="00F6598F" w:rsidP="00C66618">
      <w:pPr>
        <w:ind w:left="0"/>
        <w:rPr>
          <w:sz w:val="24"/>
          <w:szCs w:val="24"/>
        </w:rPr>
      </w:pPr>
      <w:r w:rsidRPr="00C66618">
        <w:rPr>
          <w:sz w:val="24"/>
          <w:szCs w:val="24"/>
        </w:rPr>
        <w:t>5.4 Roller mechanically or hand operated</w:t>
      </w:r>
    </w:p>
    <w:p w14:paraId="5A5FBAC6" w14:textId="77777777" w:rsidR="00F6598F" w:rsidRPr="00C66618" w:rsidRDefault="00F6598F" w:rsidP="00C66618">
      <w:pPr>
        <w:ind w:left="0"/>
        <w:rPr>
          <w:sz w:val="24"/>
          <w:szCs w:val="24"/>
        </w:rPr>
      </w:pPr>
    </w:p>
    <w:p w14:paraId="258D1FB7" w14:textId="38940E55" w:rsidR="00F6598F" w:rsidRPr="00C66618" w:rsidRDefault="00F6598F" w:rsidP="00C66618">
      <w:pPr>
        <w:ind w:left="0"/>
        <w:rPr>
          <w:sz w:val="24"/>
          <w:szCs w:val="24"/>
        </w:rPr>
      </w:pPr>
      <w:r w:rsidRPr="00C66618">
        <w:rPr>
          <w:sz w:val="24"/>
          <w:szCs w:val="24"/>
        </w:rPr>
        <w:t xml:space="preserve">5.4.1 A steel roller 85 </w:t>
      </w:r>
      <w:del w:id="34" w:author="Karsten Seitz" w:date="2022-04-11T19:40:00Z">
        <w:r w:rsidRPr="00C66618" w:rsidDel="002422AD">
          <w:rPr>
            <w:sz w:val="24"/>
            <w:szCs w:val="24"/>
          </w:rPr>
          <w:delText>+/-</w:delText>
        </w:r>
      </w:del>
      <w:ins w:id="35" w:author="Karsten Seitz" w:date="2022-04-11T19:41:00Z">
        <w:r w:rsidR="002422AD" w:rsidRPr="001D5559">
          <w:rPr>
            <w:sz w:val="24"/>
            <w:szCs w:val="24"/>
          </w:rPr>
          <w:sym w:font="Symbol" w:char="F0B1"/>
        </w:r>
      </w:ins>
      <w:r w:rsidRPr="00C66618">
        <w:rPr>
          <w:sz w:val="24"/>
          <w:szCs w:val="24"/>
        </w:rPr>
        <w:t xml:space="preserve"> 2.5 mm in diameter and 45 </w:t>
      </w:r>
      <w:del w:id="36" w:author="Karsten Seitz" w:date="2022-04-11T19:46:00Z">
        <w:r w:rsidRPr="00C66618" w:rsidDel="000A7DB7">
          <w:rPr>
            <w:sz w:val="24"/>
            <w:szCs w:val="24"/>
          </w:rPr>
          <w:delText>+/-</w:delText>
        </w:r>
      </w:del>
      <w:ins w:id="37" w:author="Karsten Seitz" w:date="2022-04-11T19:41:00Z">
        <w:r w:rsidR="002422AD" w:rsidRPr="001D5559">
          <w:rPr>
            <w:sz w:val="24"/>
            <w:szCs w:val="24"/>
          </w:rPr>
          <w:sym w:font="Symbol" w:char="F0B1"/>
        </w:r>
      </w:ins>
      <w:r w:rsidRPr="00C66618">
        <w:rPr>
          <w:sz w:val="24"/>
          <w:szCs w:val="24"/>
        </w:rPr>
        <w:t xml:space="preserve"> 1.5 mm in width , covered with rubber approximately 6 mm thickness, having a Shore scale A durometer hardness of 80 </w:t>
      </w:r>
      <w:del w:id="38" w:author="Karsten Seitz" w:date="2022-04-11T19:45:00Z">
        <w:r w:rsidRPr="00C66618" w:rsidDel="00F819EB">
          <w:rPr>
            <w:sz w:val="24"/>
            <w:szCs w:val="24"/>
          </w:rPr>
          <w:delText>+/-</w:delText>
        </w:r>
      </w:del>
      <w:ins w:id="39" w:author="Karsten Seitz" w:date="2022-04-11T19:41:00Z">
        <w:r w:rsidR="002422AD" w:rsidRPr="001D5559">
          <w:rPr>
            <w:sz w:val="24"/>
            <w:szCs w:val="24"/>
          </w:rPr>
          <w:sym w:font="Symbol" w:char="F0B1"/>
        </w:r>
      </w:ins>
      <w:r w:rsidRPr="00C66618">
        <w:rPr>
          <w:sz w:val="24"/>
          <w:szCs w:val="24"/>
        </w:rPr>
        <w:t xml:space="preserve"> 5. The surface shall be a true cylinder void of any convex or concave deviations. The mass of the roller shall be 2 </w:t>
      </w:r>
      <w:del w:id="40" w:author="Karsten Seitz" w:date="2022-04-11T19:46:00Z">
        <w:r w:rsidRPr="00C66618" w:rsidDel="002446B5">
          <w:rPr>
            <w:sz w:val="24"/>
            <w:szCs w:val="24"/>
          </w:rPr>
          <w:delText>+/-</w:delText>
        </w:r>
      </w:del>
      <w:ins w:id="41" w:author="Karsten Seitz" w:date="2022-04-11T19:41:00Z">
        <w:r w:rsidR="002422AD" w:rsidRPr="001D5559">
          <w:rPr>
            <w:sz w:val="24"/>
            <w:szCs w:val="24"/>
          </w:rPr>
          <w:sym w:font="Symbol" w:char="F0B1"/>
        </w:r>
      </w:ins>
      <w:r w:rsidRPr="00C66618">
        <w:rPr>
          <w:sz w:val="24"/>
          <w:szCs w:val="24"/>
        </w:rPr>
        <w:t xml:space="preserve"> 0.1 kg.</w:t>
      </w:r>
    </w:p>
    <w:p w14:paraId="32066488" w14:textId="77777777" w:rsidR="00F6598F" w:rsidRPr="00C66618" w:rsidRDefault="00F6598F" w:rsidP="00C66618">
      <w:pPr>
        <w:ind w:left="0"/>
        <w:rPr>
          <w:sz w:val="24"/>
          <w:szCs w:val="24"/>
        </w:rPr>
      </w:pPr>
    </w:p>
    <w:p w14:paraId="3A4B7FF6" w14:textId="7B3B0000" w:rsidR="00F6598F" w:rsidRPr="00C66618" w:rsidRDefault="00F6598F" w:rsidP="00C66618">
      <w:pPr>
        <w:ind w:left="0"/>
        <w:rPr>
          <w:sz w:val="24"/>
          <w:szCs w:val="24"/>
        </w:rPr>
      </w:pPr>
      <w:r w:rsidRPr="00C66618">
        <w:rPr>
          <w:sz w:val="24"/>
          <w:szCs w:val="24"/>
        </w:rPr>
        <w:t xml:space="preserve">5.4.2 No part of the apparatus shall increase the pressure of the roller during use. The roller shall move either mechanically or by hand at the rate of 600 </w:t>
      </w:r>
      <w:del w:id="42" w:author="Karsten Seitz" w:date="2022-04-11T19:45:00Z">
        <w:r w:rsidRPr="00C66618" w:rsidDel="00F819EB">
          <w:rPr>
            <w:sz w:val="24"/>
            <w:szCs w:val="24"/>
          </w:rPr>
          <w:delText>+/</w:delText>
        </w:r>
      </w:del>
      <w:ins w:id="43" w:author="Karsten Seitz" w:date="2022-04-11T19:41:00Z">
        <w:r w:rsidR="002422AD" w:rsidRPr="001D5559">
          <w:rPr>
            <w:sz w:val="24"/>
            <w:szCs w:val="24"/>
          </w:rPr>
          <w:sym w:font="Symbol" w:char="F0B1"/>
        </w:r>
      </w:ins>
      <w:del w:id="44" w:author="Karsten Seitz" w:date="2022-04-11T19:45:00Z">
        <w:r w:rsidRPr="00C66618" w:rsidDel="00F819EB">
          <w:rPr>
            <w:sz w:val="24"/>
            <w:szCs w:val="24"/>
          </w:rPr>
          <w:delText>-</w:delText>
        </w:r>
      </w:del>
      <w:r w:rsidRPr="00C66618">
        <w:rPr>
          <w:sz w:val="24"/>
          <w:szCs w:val="24"/>
        </w:rPr>
        <w:t xml:space="preserve"> 20 mm/min.</w:t>
      </w:r>
    </w:p>
    <w:p w14:paraId="7D78CFF0" w14:textId="77777777" w:rsidR="00F6598F" w:rsidRPr="00C66618" w:rsidRDefault="00F6598F" w:rsidP="00C66618">
      <w:pPr>
        <w:ind w:left="0"/>
        <w:rPr>
          <w:sz w:val="24"/>
          <w:szCs w:val="24"/>
        </w:rPr>
      </w:pPr>
    </w:p>
    <w:p w14:paraId="1ECE26A5" w14:textId="1983CB30" w:rsidR="00F6598F" w:rsidRPr="00C66618" w:rsidRDefault="00F6598F" w:rsidP="00C66618">
      <w:pPr>
        <w:ind w:left="0"/>
        <w:rPr>
          <w:sz w:val="24"/>
          <w:szCs w:val="24"/>
        </w:rPr>
      </w:pPr>
      <w:r w:rsidRPr="00C66618">
        <w:rPr>
          <w:sz w:val="24"/>
          <w:szCs w:val="24"/>
        </w:rPr>
        <w:t>5.5 Test stands and ancillary apparatus</w:t>
      </w:r>
    </w:p>
    <w:p w14:paraId="65AD568A" w14:textId="77777777" w:rsidR="00F6598F" w:rsidRPr="00C66618" w:rsidRDefault="00F6598F" w:rsidP="00C66618">
      <w:pPr>
        <w:ind w:left="0"/>
        <w:rPr>
          <w:sz w:val="24"/>
          <w:szCs w:val="24"/>
        </w:rPr>
      </w:pPr>
    </w:p>
    <w:p w14:paraId="45DDDABA" w14:textId="44224EAA" w:rsidR="00F6598F" w:rsidRPr="00C66618" w:rsidRDefault="00F6598F" w:rsidP="00C66618">
      <w:pPr>
        <w:ind w:left="0"/>
        <w:rPr>
          <w:sz w:val="24"/>
          <w:szCs w:val="24"/>
        </w:rPr>
      </w:pPr>
      <w:r w:rsidRPr="00C66618">
        <w:rPr>
          <w:sz w:val="24"/>
          <w:szCs w:val="24"/>
        </w:rPr>
        <w:t>5.5.1</w:t>
      </w:r>
      <w:r w:rsidR="00BF09AD">
        <w:rPr>
          <w:sz w:val="24"/>
          <w:szCs w:val="24"/>
        </w:rPr>
        <w:t xml:space="preserve"> </w:t>
      </w:r>
      <w:r w:rsidRPr="00C66618">
        <w:rPr>
          <w:sz w:val="24"/>
          <w:szCs w:val="24"/>
        </w:rPr>
        <w:t xml:space="preserve">The test stand that shall hold the test panel (see Figure 1), with the tape applied, at an angle of 2° </w:t>
      </w:r>
      <w:del w:id="45" w:author="Karsten Seitz" w:date="2022-04-11T19:45:00Z">
        <w:r w:rsidRPr="00C66618" w:rsidDel="00F819EB">
          <w:rPr>
            <w:sz w:val="24"/>
            <w:szCs w:val="24"/>
          </w:rPr>
          <w:delText>+/-</w:delText>
        </w:r>
      </w:del>
      <w:ins w:id="46" w:author="Karsten Seitz" w:date="2022-04-11T19:41:00Z">
        <w:r w:rsidR="002422AD" w:rsidRPr="001D5559">
          <w:rPr>
            <w:sz w:val="24"/>
            <w:szCs w:val="24"/>
          </w:rPr>
          <w:sym w:font="Symbol" w:char="F0B1"/>
        </w:r>
      </w:ins>
      <w:r w:rsidRPr="00C66618">
        <w:rPr>
          <w:sz w:val="24"/>
          <w:szCs w:val="24"/>
        </w:rPr>
        <w:t xml:space="preserve"> 1°, with the vertical, so that when the mass is acting on the test specimen, no peel for</w:t>
      </w:r>
      <w:r w:rsidR="006E77AF" w:rsidRPr="00C66618">
        <w:rPr>
          <w:sz w:val="24"/>
          <w:szCs w:val="24"/>
        </w:rPr>
        <w:t>ces will be exerted on the tape (see Fig. 2).</w:t>
      </w:r>
    </w:p>
    <w:p w14:paraId="6B1CEF4E" w14:textId="77777777" w:rsidR="00CF3344" w:rsidRPr="00C66618" w:rsidRDefault="00CF3344" w:rsidP="00C66618">
      <w:pPr>
        <w:ind w:left="0"/>
        <w:rPr>
          <w:sz w:val="24"/>
          <w:szCs w:val="24"/>
        </w:rPr>
      </w:pPr>
    </w:p>
    <w:p w14:paraId="50156617" w14:textId="5C59B17E" w:rsidR="00F6598F" w:rsidRPr="00C66618" w:rsidRDefault="00F6598F" w:rsidP="00C66618">
      <w:pPr>
        <w:ind w:left="0"/>
        <w:rPr>
          <w:sz w:val="24"/>
          <w:szCs w:val="24"/>
        </w:rPr>
      </w:pPr>
      <w:r w:rsidRPr="00C66618">
        <w:rPr>
          <w:sz w:val="24"/>
          <w:szCs w:val="24"/>
        </w:rPr>
        <w:t>5.5.2 The test stand that will support the test panel in a horizontal plane, approximately 300 mm above the work surface.</w:t>
      </w:r>
    </w:p>
    <w:p w14:paraId="5FFA69C7" w14:textId="77777777" w:rsidR="00F6598F" w:rsidRPr="00C66618" w:rsidRDefault="00F6598F" w:rsidP="00C66618">
      <w:pPr>
        <w:ind w:left="0"/>
        <w:rPr>
          <w:sz w:val="24"/>
          <w:szCs w:val="24"/>
        </w:rPr>
      </w:pPr>
    </w:p>
    <w:p w14:paraId="24B8E6F0" w14:textId="688B61EB" w:rsidR="00F6598F" w:rsidRPr="00C66618" w:rsidRDefault="00F6598F" w:rsidP="00C66618">
      <w:pPr>
        <w:ind w:left="0"/>
        <w:rPr>
          <w:sz w:val="24"/>
          <w:szCs w:val="24"/>
        </w:rPr>
      </w:pPr>
      <w:r w:rsidRPr="00C66618">
        <w:rPr>
          <w:sz w:val="24"/>
          <w:szCs w:val="24"/>
        </w:rPr>
        <w:t>5.5.3 Clamps (shear clips)</w:t>
      </w:r>
      <w:del w:id="47" w:author="Karsten Seitz" w:date="2022-04-11T19:38:00Z">
        <w:r w:rsidRPr="00C66618" w:rsidDel="006E1178">
          <w:rPr>
            <w:sz w:val="24"/>
            <w:szCs w:val="24"/>
          </w:rPr>
          <w:delText>,</w:delText>
        </w:r>
      </w:del>
      <w:r w:rsidRPr="00C66618">
        <w:rPr>
          <w:sz w:val="24"/>
          <w:szCs w:val="24"/>
        </w:rPr>
        <w:t xml:space="preserve"> that will allow th</w:t>
      </w:r>
      <w:r w:rsidR="00CF3344" w:rsidRPr="00C66618">
        <w:rPr>
          <w:sz w:val="24"/>
          <w:szCs w:val="24"/>
        </w:rPr>
        <w:t xml:space="preserve">e attachment of the mass to the </w:t>
      </w:r>
      <w:r w:rsidRPr="00C66618">
        <w:rPr>
          <w:sz w:val="24"/>
          <w:szCs w:val="24"/>
        </w:rPr>
        <w:t>specimen, distributing the load equally across the tape specimen width.</w:t>
      </w:r>
    </w:p>
    <w:p w14:paraId="64805163" w14:textId="77777777" w:rsidR="00F6598F" w:rsidRPr="00C66618" w:rsidRDefault="00F6598F" w:rsidP="00C66618">
      <w:pPr>
        <w:ind w:left="0"/>
        <w:rPr>
          <w:sz w:val="24"/>
          <w:szCs w:val="24"/>
        </w:rPr>
      </w:pPr>
    </w:p>
    <w:p w14:paraId="29BF38C1" w14:textId="77719F14" w:rsidR="00F6598F" w:rsidRPr="00C66618" w:rsidRDefault="00F6598F" w:rsidP="00C66618">
      <w:pPr>
        <w:ind w:left="0"/>
        <w:rPr>
          <w:sz w:val="24"/>
          <w:szCs w:val="24"/>
        </w:rPr>
      </w:pPr>
      <w:r w:rsidRPr="00C66618">
        <w:rPr>
          <w:sz w:val="24"/>
          <w:szCs w:val="24"/>
        </w:rPr>
        <w:t>5.5.4 Test Masses</w:t>
      </w:r>
    </w:p>
    <w:p w14:paraId="27F10C45" w14:textId="77777777" w:rsidR="00CF3344" w:rsidRPr="00C66618" w:rsidRDefault="00CF3344" w:rsidP="00C66618">
      <w:pPr>
        <w:ind w:left="0"/>
        <w:rPr>
          <w:sz w:val="24"/>
          <w:szCs w:val="24"/>
        </w:rPr>
      </w:pPr>
    </w:p>
    <w:p w14:paraId="657089D5" w14:textId="15FD537B" w:rsidR="00F6598F" w:rsidRPr="00C66618" w:rsidRDefault="00F6598F" w:rsidP="00C66618">
      <w:pPr>
        <w:ind w:left="0"/>
        <w:rPr>
          <w:sz w:val="24"/>
          <w:szCs w:val="24"/>
        </w:rPr>
      </w:pPr>
      <w:r w:rsidRPr="00C66618">
        <w:rPr>
          <w:sz w:val="24"/>
          <w:szCs w:val="24"/>
        </w:rPr>
        <w:t xml:space="preserve">5.5.4.1 The test mass (load) shall be 500 </w:t>
      </w:r>
      <w:del w:id="48" w:author="Karsten Seitz" w:date="2022-04-11T19:45:00Z">
        <w:r w:rsidRPr="00C66618" w:rsidDel="00F819EB">
          <w:rPr>
            <w:sz w:val="24"/>
            <w:szCs w:val="24"/>
          </w:rPr>
          <w:delText>+/-</w:delText>
        </w:r>
      </w:del>
      <w:ins w:id="49" w:author="Karsten Seitz" w:date="2022-04-11T19:41:00Z">
        <w:r w:rsidR="002422AD" w:rsidRPr="001D5559">
          <w:rPr>
            <w:sz w:val="24"/>
            <w:szCs w:val="24"/>
          </w:rPr>
          <w:sym w:font="Symbol" w:char="F0B1"/>
        </w:r>
      </w:ins>
      <w:r w:rsidRPr="00C66618">
        <w:rPr>
          <w:sz w:val="24"/>
          <w:szCs w:val="24"/>
        </w:rPr>
        <w:t xml:space="preserve"> 2.5 g or 1000 </w:t>
      </w:r>
      <w:del w:id="50" w:author="Karsten Seitz" w:date="2022-04-11T19:45:00Z">
        <w:r w:rsidRPr="00C66618" w:rsidDel="00F819EB">
          <w:rPr>
            <w:sz w:val="24"/>
            <w:szCs w:val="24"/>
          </w:rPr>
          <w:delText>+/-</w:delText>
        </w:r>
      </w:del>
      <w:ins w:id="51" w:author="Karsten Seitz" w:date="2022-04-11T19:42:00Z">
        <w:r w:rsidR="002422AD" w:rsidRPr="001D5559">
          <w:rPr>
            <w:sz w:val="24"/>
            <w:szCs w:val="24"/>
          </w:rPr>
          <w:sym w:font="Symbol" w:char="F0B1"/>
        </w:r>
      </w:ins>
      <w:r w:rsidRPr="00C66618">
        <w:rPr>
          <w:sz w:val="24"/>
          <w:szCs w:val="24"/>
        </w:rPr>
        <w:t xml:space="preserve"> 5.0 g. The mass of the clamp described in 5.5.3 shall be included as part of the total mass.</w:t>
      </w:r>
    </w:p>
    <w:p w14:paraId="29649742" w14:textId="77777777" w:rsidR="00CF3344" w:rsidRPr="00C66618" w:rsidRDefault="00CF3344" w:rsidP="00C66618">
      <w:pPr>
        <w:ind w:left="0"/>
        <w:rPr>
          <w:sz w:val="24"/>
          <w:szCs w:val="24"/>
        </w:rPr>
      </w:pPr>
    </w:p>
    <w:p w14:paraId="130B8184" w14:textId="1BBD4334" w:rsidR="00F6598F" w:rsidRPr="00C66618" w:rsidRDefault="00F6598F" w:rsidP="00C66618">
      <w:pPr>
        <w:ind w:left="0"/>
        <w:rPr>
          <w:sz w:val="24"/>
          <w:szCs w:val="24"/>
        </w:rPr>
      </w:pPr>
      <w:r w:rsidRPr="00C66618">
        <w:rPr>
          <w:sz w:val="24"/>
          <w:szCs w:val="24"/>
        </w:rPr>
        <w:t>5.5.4.2 Other Masses (loads) may be used if mutually agreed upon prior to testing. The mass of the clamp described in 5.5.3 shall be included as part of the total mass.</w:t>
      </w:r>
    </w:p>
    <w:p w14:paraId="3B7463D2" w14:textId="77777777" w:rsidR="00F6598F" w:rsidRPr="00C66618" w:rsidRDefault="00F6598F" w:rsidP="00C66618">
      <w:pPr>
        <w:ind w:left="0"/>
        <w:rPr>
          <w:sz w:val="24"/>
          <w:szCs w:val="24"/>
        </w:rPr>
      </w:pPr>
    </w:p>
    <w:p w14:paraId="7B2631F9" w14:textId="46C7F177" w:rsidR="00F6598F" w:rsidRPr="00C66618" w:rsidRDefault="00F6598F" w:rsidP="00C66618">
      <w:pPr>
        <w:ind w:left="0"/>
        <w:rPr>
          <w:sz w:val="24"/>
          <w:szCs w:val="24"/>
        </w:rPr>
      </w:pPr>
      <w:r w:rsidRPr="00C66618">
        <w:rPr>
          <w:sz w:val="24"/>
          <w:szCs w:val="24"/>
        </w:rPr>
        <w:t>5.5.5 Timing system</w:t>
      </w:r>
    </w:p>
    <w:p w14:paraId="035810A0" w14:textId="77777777" w:rsidR="00F6598F" w:rsidRPr="00C66618" w:rsidRDefault="00F6598F" w:rsidP="00C66618">
      <w:pPr>
        <w:ind w:left="0"/>
        <w:rPr>
          <w:sz w:val="24"/>
          <w:szCs w:val="24"/>
        </w:rPr>
      </w:pPr>
    </w:p>
    <w:p w14:paraId="648284A4" w14:textId="7F873852" w:rsidR="00F6598F" w:rsidRPr="00C66618" w:rsidRDefault="00F6598F" w:rsidP="00C66618">
      <w:pPr>
        <w:ind w:left="0"/>
        <w:rPr>
          <w:sz w:val="24"/>
          <w:szCs w:val="24"/>
        </w:rPr>
      </w:pPr>
      <w:r w:rsidRPr="00C66618">
        <w:rPr>
          <w:sz w:val="24"/>
          <w:szCs w:val="24"/>
        </w:rPr>
        <w:t xml:space="preserve">5.5.5.1 Measure the interval between the initiation of the </w:t>
      </w:r>
      <w:r w:rsidR="00432815" w:rsidRPr="00C66618">
        <w:rPr>
          <w:sz w:val="24"/>
          <w:szCs w:val="24"/>
        </w:rPr>
        <w:t>programme</w:t>
      </w:r>
      <w:r w:rsidR="00B47524" w:rsidRPr="00C66618">
        <w:rPr>
          <w:sz w:val="24"/>
          <w:szCs w:val="24"/>
        </w:rPr>
        <w:t xml:space="preserve"> and</w:t>
      </w:r>
      <w:r w:rsidR="00CF3344" w:rsidRPr="00C66618">
        <w:rPr>
          <w:sz w:val="24"/>
          <w:szCs w:val="24"/>
        </w:rPr>
        <w:t xml:space="preserve"> the </w:t>
      </w:r>
      <w:r w:rsidR="00B47524" w:rsidRPr="00C66618">
        <w:rPr>
          <w:sz w:val="24"/>
          <w:szCs w:val="24"/>
        </w:rPr>
        <w:t>specimen’s</w:t>
      </w:r>
      <w:r w:rsidRPr="00C66618">
        <w:rPr>
          <w:sz w:val="24"/>
          <w:szCs w:val="24"/>
        </w:rPr>
        <w:t xml:space="preserve"> separation from the panel to the nearest 0.5 minutes.</w:t>
      </w:r>
    </w:p>
    <w:p w14:paraId="7E278275" w14:textId="77777777" w:rsidR="00F6598F" w:rsidRPr="00C66618" w:rsidRDefault="00F6598F" w:rsidP="00C66618">
      <w:pPr>
        <w:ind w:left="0"/>
        <w:rPr>
          <w:sz w:val="24"/>
          <w:szCs w:val="24"/>
        </w:rPr>
      </w:pPr>
    </w:p>
    <w:p w14:paraId="4CC4BE83" w14:textId="018896AE" w:rsidR="00F6598F" w:rsidRPr="00C66618" w:rsidRDefault="00F6598F" w:rsidP="00C66618">
      <w:pPr>
        <w:ind w:left="0"/>
        <w:rPr>
          <w:sz w:val="24"/>
          <w:szCs w:val="24"/>
        </w:rPr>
      </w:pPr>
      <w:r w:rsidRPr="00C66618">
        <w:rPr>
          <w:sz w:val="24"/>
          <w:szCs w:val="24"/>
        </w:rPr>
        <w:t>5.6 Oven</w:t>
      </w:r>
    </w:p>
    <w:p w14:paraId="32CD72BE" w14:textId="77777777" w:rsidR="00F6598F" w:rsidRPr="00C66618" w:rsidRDefault="00F6598F" w:rsidP="00C66618">
      <w:pPr>
        <w:ind w:left="0"/>
        <w:rPr>
          <w:sz w:val="24"/>
          <w:szCs w:val="24"/>
        </w:rPr>
      </w:pPr>
    </w:p>
    <w:p w14:paraId="0EB7C3FC" w14:textId="66428CA3" w:rsidR="00F6598F" w:rsidRPr="00C66618" w:rsidRDefault="00F6598F" w:rsidP="00C66618">
      <w:pPr>
        <w:ind w:left="0"/>
        <w:rPr>
          <w:sz w:val="24"/>
          <w:szCs w:val="24"/>
        </w:rPr>
      </w:pPr>
      <w:r w:rsidRPr="00C66618">
        <w:rPr>
          <w:sz w:val="24"/>
          <w:szCs w:val="24"/>
        </w:rPr>
        <w:t>5.6.1 A programmable forced-ventilat</w:t>
      </w:r>
      <w:r w:rsidR="00CF3344" w:rsidRPr="00C66618">
        <w:rPr>
          <w:sz w:val="24"/>
          <w:szCs w:val="24"/>
        </w:rPr>
        <w:t xml:space="preserve">ion oven capable of maintaining </w:t>
      </w:r>
      <w:r w:rsidRPr="00C66618">
        <w:rPr>
          <w:sz w:val="24"/>
          <w:szCs w:val="24"/>
        </w:rPr>
        <w:t xml:space="preserve">temperature within </w:t>
      </w:r>
      <w:del w:id="52" w:author="Karsten Seitz" w:date="2022-04-11T19:45:00Z">
        <w:r w:rsidRPr="00C66618" w:rsidDel="00F819EB">
          <w:rPr>
            <w:sz w:val="24"/>
            <w:szCs w:val="24"/>
          </w:rPr>
          <w:delText>+/</w:delText>
        </w:r>
      </w:del>
      <w:ins w:id="53" w:author="Karsten Seitz" w:date="2022-04-11T19:42:00Z">
        <w:r w:rsidR="007F79AC" w:rsidRPr="001D5559">
          <w:rPr>
            <w:sz w:val="24"/>
            <w:szCs w:val="24"/>
          </w:rPr>
          <w:sym w:font="Symbol" w:char="F0B1"/>
        </w:r>
      </w:ins>
      <w:del w:id="54" w:author="Karsten Seitz" w:date="2022-04-11T19:45:00Z">
        <w:r w:rsidRPr="00C66618" w:rsidDel="00F819EB">
          <w:rPr>
            <w:sz w:val="24"/>
            <w:szCs w:val="24"/>
          </w:rPr>
          <w:delText>-</w:delText>
        </w:r>
      </w:del>
      <w:r w:rsidRPr="00C66618">
        <w:rPr>
          <w:sz w:val="24"/>
          <w:szCs w:val="24"/>
        </w:rPr>
        <w:t xml:space="preserve"> 2</w:t>
      </w:r>
      <w:ins w:id="55" w:author="Karsten Seitz" w:date="2022-04-11T19:17:00Z">
        <w:r w:rsidR="003D1A8B">
          <w:rPr>
            <w:sz w:val="24"/>
            <w:szCs w:val="24"/>
          </w:rPr>
          <w:t xml:space="preserve"> </w:t>
        </w:r>
      </w:ins>
      <w:r w:rsidRPr="00C66618">
        <w:rPr>
          <w:sz w:val="24"/>
          <w:szCs w:val="24"/>
        </w:rPr>
        <w:t>°C set point.</w:t>
      </w:r>
    </w:p>
    <w:p w14:paraId="3AE64FAC" w14:textId="77777777" w:rsidR="00F6598F" w:rsidRPr="00C66618" w:rsidRDefault="00F6598F" w:rsidP="00C66618">
      <w:pPr>
        <w:ind w:left="0"/>
        <w:rPr>
          <w:sz w:val="24"/>
          <w:szCs w:val="24"/>
        </w:rPr>
      </w:pPr>
    </w:p>
    <w:p w14:paraId="308B4B02" w14:textId="593C1BC6" w:rsidR="00F6598F" w:rsidRPr="00C66618" w:rsidRDefault="00F6598F" w:rsidP="00C66618">
      <w:pPr>
        <w:ind w:left="0"/>
        <w:rPr>
          <w:sz w:val="24"/>
          <w:szCs w:val="24"/>
        </w:rPr>
      </w:pPr>
      <w:r w:rsidRPr="00C66618">
        <w:rPr>
          <w:sz w:val="24"/>
          <w:szCs w:val="24"/>
        </w:rPr>
        <w:t>5.6.2 The oven must be capable of mai</w:t>
      </w:r>
      <w:r w:rsidR="00CF3344" w:rsidRPr="00C66618">
        <w:rPr>
          <w:sz w:val="24"/>
          <w:szCs w:val="24"/>
        </w:rPr>
        <w:t xml:space="preserve">ntaining a constant temperature </w:t>
      </w:r>
      <w:r w:rsidRPr="00C66618">
        <w:rPr>
          <w:sz w:val="24"/>
          <w:szCs w:val="24"/>
        </w:rPr>
        <w:t>increase rate of 30</w:t>
      </w:r>
      <w:ins w:id="56" w:author="Karsten Seitz" w:date="2022-04-11T19:17:00Z">
        <w:r w:rsidR="003D1A8B">
          <w:rPr>
            <w:sz w:val="24"/>
            <w:szCs w:val="24"/>
          </w:rPr>
          <w:t xml:space="preserve"> </w:t>
        </w:r>
      </w:ins>
      <w:r w:rsidRPr="00C66618">
        <w:rPr>
          <w:sz w:val="24"/>
          <w:szCs w:val="24"/>
        </w:rPr>
        <w:t>°C/hour over a range of 25 to 200</w:t>
      </w:r>
      <w:ins w:id="57" w:author="Karsten Seitz" w:date="2022-04-11T19:17:00Z">
        <w:r w:rsidR="003D1A8B">
          <w:rPr>
            <w:sz w:val="24"/>
            <w:szCs w:val="24"/>
          </w:rPr>
          <w:t xml:space="preserve"> </w:t>
        </w:r>
      </w:ins>
      <w:r w:rsidRPr="00C66618">
        <w:rPr>
          <w:sz w:val="24"/>
          <w:szCs w:val="24"/>
        </w:rPr>
        <w:t>°C.</w:t>
      </w:r>
    </w:p>
    <w:p w14:paraId="6AC9572D" w14:textId="77777777" w:rsidR="00F6598F" w:rsidRPr="00C66618" w:rsidRDefault="00F6598F" w:rsidP="00C66618">
      <w:pPr>
        <w:ind w:left="0"/>
        <w:rPr>
          <w:sz w:val="24"/>
          <w:szCs w:val="24"/>
        </w:rPr>
      </w:pPr>
    </w:p>
    <w:p w14:paraId="00772E96" w14:textId="77777777" w:rsidR="009B149A" w:rsidRDefault="00F6598F" w:rsidP="00C66618">
      <w:pPr>
        <w:ind w:left="0"/>
        <w:rPr>
          <w:sz w:val="24"/>
          <w:szCs w:val="24"/>
        </w:rPr>
      </w:pPr>
      <w:r w:rsidRPr="00C66618">
        <w:rPr>
          <w:sz w:val="24"/>
          <w:szCs w:val="24"/>
        </w:rPr>
        <w:t>6. Reagent Materials</w:t>
      </w:r>
    </w:p>
    <w:p w14:paraId="4550EDDD" w14:textId="7742DA39" w:rsidR="002115F7" w:rsidRPr="00C66618" w:rsidRDefault="00F6598F" w:rsidP="00C66618">
      <w:pPr>
        <w:ind w:left="0"/>
        <w:rPr>
          <w:sz w:val="24"/>
          <w:szCs w:val="24"/>
        </w:rPr>
      </w:pPr>
      <w:r w:rsidRPr="00C66618">
        <w:rPr>
          <w:sz w:val="24"/>
          <w:szCs w:val="24"/>
        </w:rPr>
        <w:t>6.1 Purity of reagents</w:t>
      </w:r>
    </w:p>
    <w:p w14:paraId="4CC2183E" w14:textId="26A170AC" w:rsidR="00F6598F" w:rsidRPr="00C66618" w:rsidRDefault="00F6598F" w:rsidP="00C66618">
      <w:pPr>
        <w:ind w:left="0"/>
        <w:rPr>
          <w:sz w:val="24"/>
          <w:szCs w:val="24"/>
        </w:rPr>
      </w:pPr>
      <w:r w:rsidRPr="00C66618">
        <w:rPr>
          <w:sz w:val="24"/>
          <w:szCs w:val="24"/>
        </w:rPr>
        <w:t>Reagent grade chemicals should be used in all tests. Other grades may be used</w:t>
      </w:r>
      <w:del w:id="58" w:author="Karsten Seitz" w:date="2022-04-11T19:17:00Z">
        <w:r w:rsidRPr="00C66618" w:rsidDel="004609AD">
          <w:rPr>
            <w:sz w:val="24"/>
            <w:szCs w:val="24"/>
          </w:rPr>
          <w:delText>.</w:delText>
        </w:r>
      </w:del>
      <w:ins w:id="59" w:author="Karsten Seitz" w:date="2022-04-11T19:17:00Z">
        <w:r w:rsidR="004609AD">
          <w:rPr>
            <w:sz w:val="24"/>
            <w:szCs w:val="24"/>
          </w:rPr>
          <w:t>,</w:t>
        </w:r>
      </w:ins>
      <w:r w:rsidRPr="00C66618">
        <w:rPr>
          <w:sz w:val="24"/>
          <w:szCs w:val="24"/>
        </w:rPr>
        <w:t xml:space="preserve"> </w:t>
      </w:r>
      <w:del w:id="60" w:author="Karsten Seitz" w:date="2022-04-11T19:17:00Z">
        <w:r w:rsidRPr="00C66618" w:rsidDel="004609AD">
          <w:rPr>
            <w:sz w:val="24"/>
            <w:szCs w:val="24"/>
          </w:rPr>
          <w:delText>P</w:delText>
        </w:r>
      </w:del>
      <w:ins w:id="61" w:author="Karsten Seitz" w:date="2022-04-11T19:17:00Z">
        <w:r w:rsidR="004609AD">
          <w:rPr>
            <w:sz w:val="24"/>
            <w:szCs w:val="24"/>
          </w:rPr>
          <w:t>p</w:t>
        </w:r>
      </w:ins>
      <w:r w:rsidRPr="00C66618">
        <w:rPr>
          <w:sz w:val="24"/>
          <w:szCs w:val="24"/>
        </w:rPr>
        <w:t>rovided it is first ascertained the reagent is of sufficiently high purity to permit its use without lessening accuracy of the determination.</w:t>
      </w:r>
    </w:p>
    <w:p w14:paraId="4D28DE03" w14:textId="77777777" w:rsidR="00F6598F" w:rsidRPr="00C66618" w:rsidRDefault="00F6598F" w:rsidP="00C66618">
      <w:pPr>
        <w:ind w:left="0"/>
        <w:rPr>
          <w:sz w:val="24"/>
          <w:szCs w:val="24"/>
        </w:rPr>
      </w:pPr>
    </w:p>
    <w:p w14:paraId="33D9EA9D" w14:textId="49EDE858" w:rsidR="00F6598F" w:rsidRPr="00C66618" w:rsidRDefault="00F6598F" w:rsidP="00C66618">
      <w:pPr>
        <w:ind w:left="0"/>
        <w:rPr>
          <w:sz w:val="24"/>
          <w:szCs w:val="24"/>
        </w:rPr>
      </w:pPr>
      <w:r w:rsidRPr="00C66618">
        <w:rPr>
          <w:sz w:val="24"/>
          <w:szCs w:val="24"/>
        </w:rPr>
        <w:t>6.2 Solvents</w:t>
      </w:r>
    </w:p>
    <w:p w14:paraId="4A0A547D" w14:textId="77777777" w:rsidR="00F6598F" w:rsidRPr="00C66618" w:rsidRDefault="00F6598F" w:rsidP="00C66618">
      <w:pPr>
        <w:ind w:left="0"/>
        <w:rPr>
          <w:sz w:val="24"/>
          <w:szCs w:val="24"/>
        </w:rPr>
      </w:pPr>
    </w:p>
    <w:p w14:paraId="095815E2" w14:textId="46F7612B" w:rsidR="00F6598F" w:rsidRPr="00C66618" w:rsidRDefault="00F6598F" w:rsidP="00C66618">
      <w:pPr>
        <w:ind w:left="0"/>
        <w:rPr>
          <w:sz w:val="24"/>
          <w:szCs w:val="24"/>
        </w:rPr>
      </w:pPr>
      <w:r w:rsidRPr="00C66618">
        <w:rPr>
          <w:sz w:val="24"/>
          <w:szCs w:val="24"/>
        </w:rPr>
        <w:t>6.2.1 Any of the following solvents may be used for cleaning:</w:t>
      </w:r>
    </w:p>
    <w:p w14:paraId="134C23BF" w14:textId="77777777" w:rsidR="00F6598F" w:rsidRPr="00C66618" w:rsidRDefault="00F6598F" w:rsidP="00C66618">
      <w:pPr>
        <w:ind w:left="0"/>
        <w:rPr>
          <w:sz w:val="24"/>
          <w:szCs w:val="24"/>
        </w:rPr>
      </w:pPr>
    </w:p>
    <w:p w14:paraId="6B04030B" w14:textId="1B57895D" w:rsidR="00F6598F" w:rsidRPr="00C66618" w:rsidRDefault="00F6598F" w:rsidP="00C66618">
      <w:pPr>
        <w:ind w:left="0"/>
        <w:rPr>
          <w:sz w:val="24"/>
          <w:szCs w:val="24"/>
        </w:rPr>
      </w:pPr>
      <w:r w:rsidRPr="00C66618">
        <w:rPr>
          <w:sz w:val="24"/>
          <w:szCs w:val="24"/>
        </w:rPr>
        <w:t>6.2.1.1 Diacetone alcohol non residual, technical grade or better</w:t>
      </w:r>
    </w:p>
    <w:p w14:paraId="13F5A0BB" w14:textId="77777777" w:rsidR="00F6598F" w:rsidRPr="00C66618" w:rsidRDefault="00F6598F" w:rsidP="00C66618">
      <w:pPr>
        <w:ind w:left="0"/>
        <w:rPr>
          <w:sz w:val="24"/>
          <w:szCs w:val="24"/>
        </w:rPr>
      </w:pPr>
    </w:p>
    <w:p w14:paraId="5123D06B" w14:textId="083D66FE" w:rsidR="00F6598F" w:rsidRPr="00C66618" w:rsidRDefault="00F6598F" w:rsidP="00C66618">
      <w:pPr>
        <w:ind w:left="0"/>
        <w:rPr>
          <w:sz w:val="24"/>
          <w:szCs w:val="24"/>
        </w:rPr>
      </w:pPr>
      <w:r w:rsidRPr="00C66618">
        <w:rPr>
          <w:sz w:val="24"/>
          <w:szCs w:val="24"/>
        </w:rPr>
        <w:t>6.2.1.2 Methanol (95%)</w:t>
      </w:r>
    </w:p>
    <w:p w14:paraId="65FF7255" w14:textId="77777777" w:rsidR="00F6598F" w:rsidRPr="00C66618" w:rsidRDefault="00F6598F" w:rsidP="00C66618">
      <w:pPr>
        <w:ind w:left="0"/>
        <w:rPr>
          <w:sz w:val="24"/>
          <w:szCs w:val="24"/>
        </w:rPr>
      </w:pPr>
    </w:p>
    <w:p w14:paraId="13D22270" w14:textId="36A4C636" w:rsidR="00F6598F" w:rsidRPr="00C66618" w:rsidRDefault="00F6598F" w:rsidP="00C66618">
      <w:pPr>
        <w:ind w:left="0"/>
        <w:rPr>
          <w:sz w:val="24"/>
          <w:szCs w:val="24"/>
        </w:rPr>
      </w:pPr>
      <w:r w:rsidRPr="00C66618">
        <w:rPr>
          <w:sz w:val="24"/>
          <w:szCs w:val="24"/>
        </w:rPr>
        <w:t>6.2.1.3 Methyl Ethyl Ketone (MEK)</w:t>
      </w:r>
    </w:p>
    <w:p w14:paraId="7F7FEA51" w14:textId="77777777" w:rsidR="00F6598F" w:rsidRPr="00C66618" w:rsidRDefault="00F6598F" w:rsidP="00C66618">
      <w:pPr>
        <w:ind w:left="0"/>
        <w:rPr>
          <w:sz w:val="24"/>
          <w:szCs w:val="24"/>
        </w:rPr>
      </w:pPr>
    </w:p>
    <w:p w14:paraId="694D1824" w14:textId="6A54D856" w:rsidR="00F6598F" w:rsidRPr="00C66618" w:rsidRDefault="00F6598F" w:rsidP="00C66618">
      <w:pPr>
        <w:ind w:left="0"/>
        <w:rPr>
          <w:sz w:val="24"/>
          <w:szCs w:val="24"/>
        </w:rPr>
      </w:pPr>
      <w:r w:rsidRPr="00C66618">
        <w:rPr>
          <w:sz w:val="24"/>
          <w:szCs w:val="24"/>
        </w:rPr>
        <w:t>6.2.1.4 n-Heptane</w:t>
      </w:r>
    </w:p>
    <w:p w14:paraId="4DA3FA83" w14:textId="77777777" w:rsidR="00F6598F" w:rsidRPr="00C66618" w:rsidRDefault="00F6598F" w:rsidP="00C66618">
      <w:pPr>
        <w:ind w:left="0"/>
        <w:rPr>
          <w:sz w:val="24"/>
          <w:szCs w:val="24"/>
        </w:rPr>
      </w:pPr>
    </w:p>
    <w:p w14:paraId="26CE60D6" w14:textId="53FC4976" w:rsidR="00F6598F" w:rsidRPr="00C66618" w:rsidRDefault="00F6598F" w:rsidP="00C66618">
      <w:pPr>
        <w:ind w:left="0"/>
        <w:rPr>
          <w:sz w:val="24"/>
          <w:szCs w:val="24"/>
        </w:rPr>
      </w:pPr>
      <w:r w:rsidRPr="00C66618">
        <w:rPr>
          <w:sz w:val="24"/>
          <w:szCs w:val="24"/>
        </w:rPr>
        <w:t>6.2.1.5 Acetone</w:t>
      </w:r>
    </w:p>
    <w:p w14:paraId="5665C523" w14:textId="77777777" w:rsidR="00F6598F" w:rsidRPr="00C66618" w:rsidRDefault="00F6598F" w:rsidP="00C66618">
      <w:pPr>
        <w:ind w:left="0"/>
        <w:rPr>
          <w:sz w:val="24"/>
          <w:szCs w:val="24"/>
        </w:rPr>
      </w:pPr>
    </w:p>
    <w:p w14:paraId="1948AFED" w14:textId="109B1521" w:rsidR="00F6598F" w:rsidRPr="00C66618" w:rsidRDefault="00F6598F" w:rsidP="00C66618">
      <w:pPr>
        <w:ind w:left="0"/>
        <w:rPr>
          <w:sz w:val="24"/>
          <w:szCs w:val="24"/>
        </w:rPr>
      </w:pPr>
      <w:r w:rsidRPr="00C66618">
        <w:rPr>
          <w:sz w:val="24"/>
          <w:szCs w:val="24"/>
        </w:rPr>
        <w:t>6.2.2 For final cleaning, before each test, MEK or acetone shall be used.</w:t>
      </w:r>
    </w:p>
    <w:p w14:paraId="1491D345" w14:textId="77777777" w:rsidR="00F6598F" w:rsidRPr="00C66618" w:rsidRDefault="00F6598F" w:rsidP="00C66618">
      <w:pPr>
        <w:ind w:left="0"/>
        <w:rPr>
          <w:sz w:val="24"/>
          <w:szCs w:val="24"/>
        </w:rPr>
      </w:pPr>
    </w:p>
    <w:p w14:paraId="3962AC13" w14:textId="28863DA0" w:rsidR="00F6598F" w:rsidRPr="00C66618" w:rsidRDefault="00F6598F" w:rsidP="00C66618">
      <w:pPr>
        <w:ind w:left="0"/>
        <w:rPr>
          <w:sz w:val="24"/>
          <w:szCs w:val="24"/>
        </w:rPr>
      </w:pPr>
      <w:r w:rsidRPr="00C66618">
        <w:rPr>
          <w:sz w:val="24"/>
          <w:szCs w:val="24"/>
        </w:rPr>
        <w:t>6.3 Cleaning material, absorbent; surgical gauze, cotton wool or tissue. To be suitable, materials must be lint-free during use, absorbent, contain no additives that are soluble in the solvents listed in 6, and made exclusively from virgin materials.</w:t>
      </w:r>
    </w:p>
    <w:p w14:paraId="19701C9D" w14:textId="77777777" w:rsidR="00F6598F" w:rsidRPr="00C66618" w:rsidRDefault="00F6598F" w:rsidP="00C66618">
      <w:pPr>
        <w:ind w:left="0"/>
        <w:rPr>
          <w:sz w:val="24"/>
          <w:szCs w:val="24"/>
        </w:rPr>
      </w:pPr>
    </w:p>
    <w:p w14:paraId="5A9BEC35" w14:textId="77777777" w:rsidR="009B149A" w:rsidRDefault="00F6598F" w:rsidP="00C66618">
      <w:pPr>
        <w:ind w:left="0"/>
        <w:rPr>
          <w:sz w:val="24"/>
          <w:szCs w:val="24"/>
        </w:rPr>
      </w:pPr>
      <w:r w:rsidRPr="00C66618">
        <w:rPr>
          <w:sz w:val="24"/>
          <w:szCs w:val="24"/>
        </w:rPr>
        <w:t>7. Sampling</w:t>
      </w:r>
    </w:p>
    <w:p w14:paraId="7D065FFD" w14:textId="2AC19C00" w:rsidR="00F6598F" w:rsidRPr="00C66618" w:rsidRDefault="00F6598F" w:rsidP="00C66618">
      <w:pPr>
        <w:ind w:left="0"/>
        <w:rPr>
          <w:sz w:val="24"/>
          <w:szCs w:val="24"/>
        </w:rPr>
      </w:pPr>
      <w:r w:rsidRPr="00C66618">
        <w:rPr>
          <w:sz w:val="24"/>
          <w:szCs w:val="24"/>
        </w:rPr>
        <w:t>7.1 Sampling shall be in accordance with ASTM Practice D 3715/D 3715M or other formal sampling procedure agreed to by both parties for referee testing. A minimum of three replicate specimens shall be averaged. No single value shall be considered as representative of the roll under test.</w:t>
      </w:r>
    </w:p>
    <w:p w14:paraId="789D6C83" w14:textId="77777777" w:rsidR="00F6598F" w:rsidRPr="00C66618" w:rsidRDefault="00F6598F" w:rsidP="00C66618">
      <w:pPr>
        <w:ind w:left="0"/>
        <w:rPr>
          <w:sz w:val="24"/>
          <w:szCs w:val="24"/>
        </w:rPr>
      </w:pPr>
    </w:p>
    <w:p w14:paraId="4A58C451" w14:textId="77777777" w:rsidR="004814A6" w:rsidRPr="00C66618" w:rsidRDefault="00F6598F" w:rsidP="00C66618">
      <w:pPr>
        <w:ind w:left="0"/>
        <w:rPr>
          <w:sz w:val="24"/>
          <w:szCs w:val="24"/>
        </w:rPr>
      </w:pPr>
      <w:r w:rsidRPr="00C66618">
        <w:rPr>
          <w:sz w:val="24"/>
          <w:szCs w:val="24"/>
        </w:rPr>
        <w:t>8. Conditioning</w:t>
      </w:r>
      <w:r w:rsidR="00C63E99" w:rsidRPr="00C66618">
        <w:rPr>
          <w:sz w:val="24"/>
          <w:szCs w:val="24"/>
        </w:rPr>
        <w:tab/>
      </w:r>
    </w:p>
    <w:p w14:paraId="4A703277" w14:textId="4392CB31" w:rsidR="00F6598F" w:rsidRPr="00C66618" w:rsidRDefault="00F6598F" w:rsidP="00C66618">
      <w:pPr>
        <w:ind w:left="0"/>
        <w:rPr>
          <w:sz w:val="24"/>
          <w:szCs w:val="24"/>
        </w:rPr>
      </w:pPr>
      <w:r w:rsidRPr="00C66618">
        <w:rPr>
          <w:sz w:val="24"/>
          <w:szCs w:val="24"/>
        </w:rPr>
        <w:t xml:space="preserve">8.1 Condition the sample rolls of tape in the standard conditions of 23 </w:t>
      </w:r>
      <w:del w:id="62" w:author="Karsten Seitz" w:date="2022-04-11T19:44:00Z">
        <w:r w:rsidRPr="00C66618" w:rsidDel="00CC3F7E">
          <w:rPr>
            <w:sz w:val="24"/>
            <w:szCs w:val="24"/>
          </w:rPr>
          <w:delText>+/-</w:delText>
        </w:r>
      </w:del>
      <w:ins w:id="63" w:author="Karsten Seitz" w:date="2022-04-11T19:42:00Z">
        <w:r w:rsidR="007F79AC" w:rsidRPr="001D5559">
          <w:rPr>
            <w:sz w:val="24"/>
            <w:szCs w:val="24"/>
          </w:rPr>
          <w:sym w:font="Symbol" w:char="F0B1"/>
        </w:r>
      </w:ins>
      <w:r w:rsidRPr="00C66618">
        <w:rPr>
          <w:sz w:val="24"/>
          <w:szCs w:val="24"/>
        </w:rPr>
        <w:t xml:space="preserve"> 1°C and 50 </w:t>
      </w:r>
      <w:del w:id="64" w:author="Karsten Seitz" w:date="2022-04-11T19:44:00Z">
        <w:r w:rsidRPr="00C66618" w:rsidDel="00CC3F7E">
          <w:rPr>
            <w:sz w:val="24"/>
            <w:szCs w:val="24"/>
          </w:rPr>
          <w:delText>+/-</w:delText>
        </w:r>
      </w:del>
      <w:ins w:id="65" w:author="Karsten Seitz" w:date="2022-04-11T19:42:00Z">
        <w:r w:rsidR="007F79AC" w:rsidRPr="001D5559">
          <w:rPr>
            <w:sz w:val="24"/>
            <w:szCs w:val="24"/>
          </w:rPr>
          <w:sym w:font="Symbol" w:char="F0B1"/>
        </w:r>
      </w:ins>
      <w:r w:rsidRPr="00C66618">
        <w:rPr>
          <w:sz w:val="24"/>
          <w:szCs w:val="24"/>
        </w:rPr>
        <w:t xml:space="preserve"> 5% RH.</w:t>
      </w:r>
    </w:p>
    <w:p w14:paraId="4D4CCD4E" w14:textId="77777777" w:rsidR="00F6598F" w:rsidRPr="00C66618" w:rsidRDefault="00F6598F" w:rsidP="00C66618">
      <w:pPr>
        <w:ind w:left="0"/>
        <w:rPr>
          <w:sz w:val="24"/>
          <w:szCs w:val="24"/>
        </w:rPr>
      </w:pPr>
    </w:p>
    <w:p w14:paraId="166D0D85" w14:textId="24C4D021" w:rsidR="00F6598F" w:rsidRPr="00C66618" w:rsidRDefault="00F6598F" w:rsidP="00C66618">
      <w:pPr>
        <w:ind w:left="0"/>
        <w:rPr>
          <w:sz w:val="24"/>
          <w:szCs w:val="24"/>
        </w:rPr>
      </w:pPr>
      <w:r w:rsidRPr="00C66618">
        <w:rPr>
          <w:sz w:val="24"/>
          <w:szCs w:val="24"/>
        </w:rPr>
        <w:t>Note 3</w:t>
      </w:r>
      <w:r w:rsidR="00CF3344" w:rsidRPr="00C66618">
        <w:rPr>
          <w:sz w:val="24"/>
          <w:szCs w:val="24"/>
        </w:rPr>
        <w:t xml:space="preserve">: Caution – The </w:t>
      </w:r>
      <w:r w:rsidRPr="00C66618">
        <w:rPr>
          <w:sz w:val="24"/>
          <w:szCs w:val="24"/>
        </w:rPr>
        <w:t>tester should know that by prolonged handling of the test panel, heat from the hand is transmitted to the test panel. Therefore, just prior to, during, and after application of the specimen to the test panel, the panel should be handled as little as possible.</w:t>
      </w:r>
    </w:p>
    <w:p w14:paraId="70AC552B" w14:textId="77777777" w:rsidR="00F6598F" w:rsidRPr="00C66618" w:rsidRDefault="00F6598F" w:rsidP="00C66618">
      <w:pPr>
        <w:ind w:left="0"/>
        <w:rPr>
          <w:sz w:val="24"/>
          <w:szCs w:val="24"/>
        </w:rPr>
      </w:pPr>
    </w:p>
    <w:p w14:paraId="07308E67" w14:textId="77777777" w:rsidR="005D01D5" w:rsidRDefault="00F6598F" w:rsidP="00C66618">
      <w:pPr>
        <w:ind w:left="0"/>
        <w:rPr>
          <w:sz w:val="24"/>
          <w:szCs w:val="24"/>
        </w:rPr>
      </w:pPr>
      <w:r w:rsidRPr="00C66618">
        <w:rPr>
          <w:sz w:val="24"/>
          <w:szCs w:val="24"/>
        </w:rPr>
        <w:t>9. Test Specimens</w:t>
      </w:r>
    </w:p>
    <w:p w14:paraId="7203AF88" w14:textId="6CD3B85E" w:rsidR="00C63E99" w:rsidRPr="00C66618" w:rsidRDefault="00F6598F" w:rsidP="00C66618">
      <w:pPr>
        <w:ind w:left="0"/>
        <w:rPr>
          <w:sz w:val="24"/>
          <w:szCs w:val="24"/>
        </w:rPr>
      </w:pPr>
      <w:r w:rsidRPr="00C66618">
        <w:rPr>
          <w:sz w:val="24"/>
          <w:szCs w:val="24"/>
        </w:rPr>
        <w:t>9.1 Removal from roll</w:t>
      </w:r>
    </w:p>
    <w:p w14:paraId="1271FA3B" w14:textId="77777777" w:rsidR="00C63E99" w:rsidRPr="00C66618" w:rsidRDefault="00C63E99" w:rsidP="00C66618">
      <w:pPr>
        <w:ind w:left="0"/>
        <w:rPr>
          <w:sz w:val="24"/>
          <w:szCs w:val="24"/>
        </w:rPr>
      </w:pPr>
      <w:r w:rsidRPr="00C66618">
        <w:rPr>
          <w:sz w:val="24"/>
          <w:szCs w:val="24"/>
        </w:rPr>
        <w:tab/>
      </w:r>
    </w:p>
    <w:p w14:paraId="39996CCB" w14:textId="1154DBC6" w:rsidR="00F6598F" w:rsidRPr="00C66618" w:rsidRDefault="00F6598F" w:rsidP="00C66618">
      <w:pPr>
        <w:ind w:left="0"/>
        <w:rPr>
          <w:sz w:val="24"/>
          <w:szCs w:val="24"/>
        </w:rPr>
      </w:pPr>
      <w:r w:rsidRPr="00C66618">
        <w:rPr>
          <w:sz w:val="24"/>
          <w:szCs w:val="24"/>
        </w:rPr>
        <w:t>9.1.1 Unwind and discard at least three but no more than six oute</w:t>
      </w:r>
      <w:r w:rsidR="00CF3344" w:rsidRPr="00C66618">
        <w:rPr>
          <w:sz w:val="24"/>
          <w:szCs w:val="24"/>
        </w:rPr>
        <w:t xml:space="preserve">r wraps of </w:t>
      </w:r>
      <w:r w:rsidRPr="00C66618">
        <w:rPr>
          <w:sz w:val="24"/>
          <w:szCs w:val="24"/>
        </w:rPr>
        <w:t>tape from the sample roll before taking specimens for testing.</w:t>
      </w:r>
    </w:p>
    <w:p w14:paraId="4DEF8CE6" w14:textId="77777777" w:rsidR="00F6598F" w:rsidRPr="00C66618" w:rsidRDefault="00F6598F" w:rsidP="00C66618">
      <w:pPr>
        <w:ind w:left="0"/>
        <w:rPr>
          <w:sz w:val="24"/>
          <w:szCs w:val="24"/>
        </w:rPr>
      </w:pPr>
    </w:p>
    <w:p w14:paraId="79FD35A2" w14:textId="7F7FE483" w:rsidR="00F6598F" w:rsidRPr="00C66618" w:rsidRDefault="00F6598F" w:rsidP="00C66618">
      <w:pPr>
        <w:ind w:left="0"/>
        <w:rPr>
          <w:sz w:val="24"/>
          <w:szCs w:val="24"/>
        </w:rPr>
      </w:pPr>
      <w:r w:rsidRPr="00C66618">
        <w:rPr>
          <w:sz w:val="24"/>
          <w:szCs w:val="24"/>
        </w:rPr>
        <w:t>9.1.2 Remove a minimum of three specimens from freely rotating roll at a rate of 500 to 750 mm/s. Where width or other factors causing a high adherence to backing makes it impossible to remove the specimen at the prescribed rate, remove it at a rate as close to 500 mm/s as possible.</w:t>
      </w:r>
    </w:p>
    <w:p w14:paraId="01FF7F24" w14:textId="77777777" w:rsidR="00F6598F" w:rsidRPr="00C66618" w:rsidRDefault="00F6598F" w:rsidP="00C66618">
      <w:pPr>
        <w:ind w:left="0"/>
        <w:rPr>
          <w:sz w:val="24"/>
          <w:szCs w:val="24"/>
        </w:rPr>
      </w:pPr>
    </w:p>
    <w:p w14:paraId="41BD4226" w14:textId="686E6E86" w:rsidR="00F6598F" w:rsidRPr="00C66618" w:rsidRDefault="00F6598F" w:rsidP="00C66618">
      <w:pPr>
        <w:ind w:left="0"/>
        <w:rPr>
          <w:sz w:val="24"/>
          <w:szCs w:val="24"/>
        </w:rPr>
      </w:pPr>
      <w:r w:rsidRPr="00C66618">
        <w:rPr>
          <w:sz w:val="24"/>
          <w:szCs w:val="24"/>
        </w:rPr>
        <w:t xml:space="preserve">9.2 When the tape is wider than specified for in the test method, cut the specimen from the </w:t>
      </w:r>
      <w:r w:rsidR="00362430" w:rsidRPr="00C66618">
        <w:rPr>
          <w:sz w:val="24"/>
          <w:szCs w:val="24"/>
        </w:rPr>
        <w:t>centre</w:t>
      </w:r>
      <w:r w:rsidRPr="00C66618">
        <w:rPr>
          <w:sz w:val="24"/>
          <w:szCs w:val="24"/>
        </w:rPr>
        <w:t xml:space="preserve"> of the strip removed from the roll in accordance with 9.1.2.</w:t>
      </w:r>
    </w:p>
    <w:p w14:paraId="149F7CE2" w14:textId="77777777" w:rsidR="00F6598F" w:rsidRPr="00C66618" w:rsidRDefault="00F6598F" w:rsidP="00C66618">
      <w:pPr>
        <w:ind w:left="0"/>
        <w:rPr>
          <w:sz w:val="24"/>
          <w:szCs w:val="24"/>
        </w:rPr>
      </w:pPr>
    </w:p>
    <w:p w14:paraId="4586A2BF" w14:textId="6F92EB1C" w:rsidR="00F6598F" w:rsidRPr="00C66618" w:rsidRDefault="00F6598F" w:rsidP="00C66618">
      <w:pPr>
        <w:ind w:left="0"/>
        <w:rPr>
          <w:sz w:val="24"/>
          <w:szCs w:val="24"/>
        </w:rPr>
      </w:pPr>
      <w:r w:rsidRPr="00C66618">
        <w:rPr>
          <w:sz w:val="24"/>
          <w:szCs w:val="24"/>
        </w:rPr>
        <w:t>9.3 Apply specimen shortly after unwinding (within 5 minutes).</w:t>
      </w:r>
    </w:p>
    <w:p w14:paraId="591E5F83" w14:textId="77777777" w:rsidR="00F6598F" w:rsidRPr="00C66618" w:rsidRDefault="00F6598F" w:rsidP="00C66618">
      <w:pPr>
        <w:ind w:left="0"/>
        <w:rPr>
          <w:sz w:val="24"/>
          <w:szCs w:val="24"/>
        </w:rPr>
      </w:pPr>
    </w:p>
    <w:p w14:paraId="7D431487" w14:textId="7252889B" w:rsidR="00F6598F" w:rsidRPr="00C66618" w:rsidRDefault="00F6598F" w:rsidP="00C66618">
      <w:pPr>
        <w:ind w:left="0"/>
        <w:rPr>
          <w:sz w:val="24"/>
          <w:szCs w:val="24"/>
        </w:rPr>
      </w:pPr>
      <w:r w:rsidRPr="00C66618">
        <w:rPr>
          <w:sz w:val="24"/>
          <w:szCs w:val="24"/>
        </w:rPr>
        <w:t>9.4 Test specimen size</w:t>
      </w:r>
    </w:p>
    <w:p w14:paraId="11778D7C" w14:textId="77777777" w:rsidR="00F6598F" w:rsidRPr="00C66618" w:rsidRDefault="00F6598F" w:rsidP="00C66618">
      <w:pPr>
        <w:ind w:left="0"/>
        <w:rPr>
          <w:sz w:val="24"/>
          <w:szCs w:val="24"/>
        </w:rPr>
      </w:pPr>
    </w:p>
    <w:p w14:paraId="327B8D10" w14:textId="0ED45FB8" w:rsidR="00F6598F" w:rsidRPr="00C66618" w:rsidRDefault="00F6598F" w:rsidP="00C66618">
      <w:pPr>
        <w:ind w:left="0"/>
        <w:rPr>
          <w:sz w:val="24"/>
          <w:szCs w:val="24"/>
        </w:rPr>
      </w:pPr>
      <w:r w:rsidRPr="00C66618">
        <w:rPr>
          <w:sz w:val="24"/>
          <w:szCs w:val="24"/>
        </w:rPr>
        <w:t xml:space="preserve">9.4.1 The test contact area shall be 24 </w:t>
      </w:r>
      <w:del w:id="66" w:author="Karsten Seitz" w:date="2022-04-11T19:44:00Z">
        <w:r w:rsidRPr="00C66618" w:rsidDel="00CC3F7E">
          <w:rPr>
            <w:sz w:val="24"/>
            <w:szCs w:val="24"/>
          </w:rPr>
          <w:delText>+/-</w:delText>
        </w:r>
      </w:del>
      <w:ins w:id="67" w:author="Karsten Seitz" w:date="2022-04-11T19:42:00Z">
        <w:r w:rsidR="008C37C6" w:rsidRPr="001D5559">
          <w:rPr>
            <w:sz w:val="24"/>
            <w:szCs w:val="24"/>
          </w:rPr>
          <w:sym w:font="Symbol" w:char="F0B1"/>
        </w:r>
      </w:ins>
      <w:r w:rsidRPr="00C66618">
        <w:rPr>
          <w:sz w:val="24"/>
          <w:szCs w:val="24"/>
        </w:rPr>
        <w:t xml:space="preserve"> 0</w:t>
      </w:r>
      <w:r w:rsidR="00CF3344" w:rsidRPr="00C66618">
        <w:rPr>
          <w:sz w:val="24"/>
          <w:szCs w:val="24"/>
        </w:rPr>
        <w:t xml:space="preserve">.5 by 24 </w:t>
      </w:r>
      <w:del w:id="68" w:author="Karsten Seitz" w:date="2022-04-11T19:44:00Z">
        <w:r w:rsidR="00CF3344" w:rsidRPr="00C66618" w:rsidDel="00CC3F7E">
          <w:rPr>
            <w:sz w:val="24"/>
            <w:szCs w:val="24"/>
          </w:rPr>
          <w:delText>+/-</w:delText>
        </w:r>
      </w:del>
      <w:ins w:id="69" w:author="Karsten Seitz" w:date="2022-04-11T19:42:00Z">
        <w:r w:rsidR="008C37C6" w:rsidRPr="001D5559">
          <w:rPr>
            <w:sz w:val="24"/>
            <w:szCs w:val="24"/>
          </w:rPr>
          <w:sym w:font="Symbol" w:char="F0B1"/>
        </w:r>
      </w:ins>
      <w:r w:rsidR="00CF3344" w:rsidRPr="00C66618">
        <w:rPr>
          <w:sz w:val="24"/>
          <w:szCs w:val="24"/>
        </w:rPr>
        <w:t xml:space="preserve"> 0.5 mm. The length </w:t>
      </w:r>
      <w:r w:rsidRPr="00C66618">
        <w:rPr>
          <w:sz w:val="24"/>
          <w:szCs w:val="24"/>
        </w:rPr>
        <w:t>of the specimen shall be approximately 150 mm.</w:t>
      </w:r>
    </w:p>
    <w:p w14:paraId="48DF6F6F" w14:textId="77777777" w:rsidR="00F6598F" w:rsidRPr="00C66618" w:rsidRDefault="00F6598F" w:rsidP="00C66618">
      <w:pPr>
        <w:ind w:left="0"/>
        <w:rPr>
          <w:sz w:val="24"/>
          <w:szCs w:val="24"/>
        </w:rPr>
      </w:pPr>
    </w:p>
    <w:p w14:paraId="4920729C" w14:textId="77777777" w:rsidR="00091D78" w:rsidRDefault="00F6598F" w:rsidP="00C66618">
      <w:pPr>
        <w:ind w:left="0"/>
        <w:rPr>
          <w:sz w:val="24"/>
          <w:szCs w:val="24"/>
        </w:rPr>
      </w:pPr>
      <w:r w:rsidRPr="00C66618">
        <w:rPr>
          <w:sz w:val="24"/>
          <w:szCs w:val="24"/>
        </w:rPr>
        <w:t>10. Procedure</w:t>
      </w:r>
    </w:p>
    <w:p w14:paraId="3EC2E03F" w14:textId="663D04EF" w:rsidR="00F6598F" w:rsidRPr="00C66618" w:rsidRDefault="00F6598F" w:rsidP="00C66618">
      <w:pPr>
        <w:ind w:left="0"/>
        <w:rPr>
          <w:sz w:val="24"/>
          <w:szCs w:val="24"/>
        </w:rPr>
      </w:pPr>
      <w:r w:rsidRPr="00C66618">
        <w:rPr>
          <w:sz w:val="24"/>
          <w:szCs w:val="24"/>
        </w:rPr>
        <w:t xml:space="preserve">10.1.1 </w:t>
      </w:r>
      <w:r w:rsidR="00432815" w:rsidRPr="00C66618">
        <w:rPr>
          <w:sz w:val="24"/>
          <w:szCs w:val="24"/>
        </w:rPr>
        <w:t>Programme</w:t>
      </w:r>
      <w:r w:rsidRPr="00C66618">
        <w:rPr>
          <w:sz w:val="24"/>
          <w:szCs w:val="24"/>
        </w:rPr>
        <w:t xml:space="preserve"> the oven to start at a temperature of 40</w:t>
      </w:r>
      <w:ins w:id="70" w:author="Karsten Seitz" w:date="2022-04-11T19:18:00Z">
        <w:r w:rsidR="005961C1">
          <w:rPr>
            <w:sz w:val="24"/>
            <w:szCs w:val="24"/>
          </w:rPr>
          <w:t xml:space="preserve"> </w:t>
        </w:r>
      </w:ins>
      <w:r w:rsidRPr="00C66618">
        <w:rPr>
          <w:sz w:val="24"/>
          <w:szCs w:val="24"/>
        </w:rPr>
        <w:t>°C and preheat the oven to this temperature.</w:t>
      </w:r>
    </w:p>
    <w:p w14:paraId="5521B271" w14:textId="77777777" w:rsidR="00F6598F" w:rsidRPr="00C66618" w:rsidRDefault="00F6598F" w:rsidP="00C66618">
      <w:pPr>
        <w:ind w:left="0"/>
        <w:rPr>
          <w:sz w:val="24"/>
          <w:szCs w:val="24"/>
        </w:rPr>
      </w:pPr>
    </w:p>
    <w:p w14:paraId="08C785ED" w14:textId="471E2984" w:rsidR="00F6598F" w:rsidRPr="00C66618" w:rsidRDefault="00F6598F" w:rsidP="00C66618">
      <w:pPr>
        <w:ind w:left="0"/>
        <w:rPr>
          <w:sz w:val="24"/>
          <w:szCs w:val="24"/>
        </w:rPr>
      </w:pPr>
      <w:r w:rsidRPr="00C66618">
        <w:rPr>
          <w:sz w:val="24"/>
          <w:szCs w:val="24"/>
        </w:rPr>
        <w:lastRenderedPageBreak/>
        <w:t>10.1.2 Dispense one of the solvents listed in 6.2.1 onto the panel, wiping to dryness with fresh absorbent cleaning material. Repeat for a total of three washes with this solvent. Final wipe shall be MEK or acetone. Allow the panel to condition for at least 10 minutes prior to applying the test sample. Panels not used within 10 hours should be re</w:t>
      </w:r>
      <w:r w:rsidR="003F0DAC" w:rsidRPr="00C66618">
        <w:rPr>
          <w:sz w:val="24"/>
          <w:szCs w:val="24"/>
        </w:rPr>
        <w:t>-</w:t>
      </w:r>
      <w:r w:rsidRPr="00C66618">
        <w:rPr>
          <w:sz w:val="24"/>
          <w:szCs w:val="24"/>
        </w:rPr>
        <w:t>cleaned.</w:t>
      </w:r>
    </w:p>
    <w:p w14:paraId="696985A6" w14:textId="77777777" w:rsidR="00F6598F" w:rsidRPr="00C66618" w:rsidRDefault="00F6598F" w:rsidP="00C66618">
      <w:pPr>
        <w:ind w:left="0"/>
        <w:rPr>
          <w:sz w:val="24"/>
          <w:szCs w:val="24"/>
        </w:rPr>
      </w:pPr>
    </w:p>
    <w:p w14:paraId="1039261F" w14:textId="6B2B9194" w:rsidR="00F6598F" w:rsidRPr="00C66618" w:rsidRDefault="00F6598F" w:rsidP="00C66618">
      <w:pPr>
        <w:ind w:left="0"/>
        <w:rPr>
          <w:sz w:val="24"/>
          <w:szCs w:val="24"/>
        </w:rPr>
      </w:pPr>
      <w:r w:rsidRPr="00C66618">
        <w:rPr>
          <w:sz w:val="24"/>
          <w:szCs w:val="24"/>
        </w:rPr>
        <w:t xml:space="preserve">10.1.3 </w:t>
      </w:r>
      <w:r w:rsidR="00362430" w:rsidRPr="00C66618">
        <w:rPr>
          <w:sz w:val="24"/>
          <w:szCs w:val="24"/>
        </w:rPr>
        <w:t>Centre</w:t>
      </w:r>
      <w:r w:rsidRPr="00C66618">
        <w:rPr>
          <w:sz w:val="24"/>
          <w:szCs w:val="24"/>
        </w:rPr>
        <w:t xml:space="preserve"> the test specimen on one end of the test panel and apply without added pressure to cover an area exa</w:t>
      </w:r>
      <w:r w:rsidR="00C97043" w:rsidRPr="00C66618">
        <w:rPr>
          <w:sz w:val="24"/>
          <w:szCs w:val="24"/>
        </w:rPr>
        <w:t>ctly</w:t>
      </w:r>
      <w:r w:rsidR="00901A78" w:rsidRPr="00C66618">
        <w:rPr>
          <w:sz w:val="24"/>
          <w:szCs w:val="24"/>
        </w:rPr>
        <w:t xml:space="preserve"> 24 x 24 mm with the tape. See F</w:t>
      </w:r>
      <w:r w:rsidR="00C97043" w:rsidRPr="00C66618">
        <w:rPr>
          <w:sz w:val="24"/>
          <w:szCs w:val="24"/>
        </w:rPr>
        <w:t>igure 1.</w:t>
      </w:r>
    </w:p>
    <w:p w14:paraId="7B782D8D" w14:textId="77777777" w:rsidR="00F6598F" w:rsidRPr="00C66618" w:rsidRDefault="00F6598F" w:rsidP="00C66618">
      <w:pPr>
        <w:ind w:left="0"/>
        <w:rPr>
          <w:sz w:val="24"/>
          <w:szCs w:val="24"/>
        </w:rPr>
      </w:pPr>
    </w:p>
    <w:p w14:paraId="4C788690" w14:textId="7C42B513" w:rsidR="00F6598F" w:rsidRPr="00C66618" w:rsidRDefault="00F6598F" w:rsidP="00C66618">
      <w:pPr>
        <w:ind w:left="0"/>
        <w:rPr>
          <w:sz w:val="24"/>
          <w:szCs w:val="24"/>
        </w:rPr>
      </w:pPr>
      <w:r w:rsidRPr="00C66618">
        <w:rPr>
          <w:sz w:val="24"/>
          <w:szCs w:val="24"/>
        </w:rPr>
        <w:t>10.1.4 To prevent cutting the specimen by the end of the panel during roll down, place another panel of the same or slightly lesser thickness under the free end of the specimen, and in contact with the end of the panel prior to roll down. Roll down the applied test area twice in each lengt</w:t>
      </w:r>
      <w:r w:rsidR="00976CD7" w:rsidRPr="00C66618">
        <w:rPr>
          <w:sz w:val="24"/>
          <w:szCs w:val="24"/>
        </w:rPr>
        <w:t xml:space="preserve">hwise </w:t>
      </w:r>
      <w:r w:rsidR="00D863B5" w:rsidRPr="00C66618">
        <w:rPr>
          <w:sz w:val="24"/>
          <w:szCs w:val="24"/>
        </w:rPr>
        <w:t xml:space="preserve">direction at a rate of 10 </w:t>
      </w:r>
      <w:del w:id="71" w:author="Karsten Seitz" w:date="2022-04-11T19:44:00Z">
        <w:r w:rsidR="00D863B5" w:rsidRPr="00C66618" w:rsidDel="00CC3F7E">
          <w:rPr>
            <w:sz w:val="24"/>
            <w:szCs w:val="24"/>
          </w:rPr>
          <w:delText>+/-</w:delText>
        </w:r>
      </w:del>
      <w:ins w:id="72" w:author="Karsten Seitz" w:date="2022-04-11T19:43:00Z">
        <w:r w:rsidR="008C37C6" w:rsidRPr="001D5559">
          <w:rPr>
            <w:sz w:val="24"/>
            <w:szCs w:val="24"/>
          </w:rPr>
          <w:sym w:font="Symbol" w:char="F0B1"/>
        </w:r>
      </w:ins>
      <w:r w:rsidR="00D863B5" w:rsidRPr="00C66618">
        <w:rPr>
          <w:sz w:val="24"/>
          <w:szCs w:val="24"/>
        </w:rPr>
        <w:t xml:space="preserve"> 0.</w:t>
      </w:r>
      <w:r w:rsidR="00976CD7" w:rsidRPr="00C66618">
        <w:rPr>
          <w:sz w:val="24"/>
          <w:szCs w:val="24"/>
        </w:rPr>
        <w:t>5</w:t>
      </w:r>
      <w:r w:rsidRPr="00C66618">
        <w:rPr>
          <w:sz w:val="24"/>
          <w:szCs w:val="24"/>
        </w:rPr>
        <w:t xml:space="preserve"> mm</w:t>
      </w:r>
      <w:r w:rsidR="00976CD7" w:rsidRPr="00C66618">
        <w:rPr>
          <w:sz w:val="24"/>
          <w:szCs w:val="24"/>
        </w:rPr>
        <w:t>/s</w:t>
      </w:r>
      <w:r w:rsidRPr="00C66618">
        <w:rPr>
          <w:sz w:val="24"/>
          <w:szCs w:val="24"/>
        </w:rPr>
        <w:t>.</w:t>
      </w:r>
    </w:p>
    <w:p w14:paraId="46CF2465" w14:textId="77777777" w:rsidR="00F6598F" w:rsidRPr="00C66618" w:rsidRDefault="00F6598F" w:rsidP="00C66618">
      <w:pPr>
        <w:ind w:left="0"/>
        <w:rPr>
          <w:sz w:val="24"/>
          <w:szCs w:val="24"/>
        </w:rPr>
      </w:pPr>
    </w:p>
    <w:p w14:paraId="13B4079E" w14:textId="1ACC49E2" w:rsidR="00F6598F" w:rsidRPr="00C66618" w:rsidRDefault="00F6598F" w:rsidP="00C66618">
      <w:pPr>
        <w:ind w:left="0"/>
        <w:rPr>
          <w:sz w:val="24"/>
          <w:szCs w:val="24"/>
        </w:rPr>
      </w:pPr>
      <w:r w:rsidRPr="00C66618">
        <w:rPr>
          <w:sz w:val="24"/>
          <w:szCs w:val="24"/>
        </w:rPr>
        <w:t>10.1.5 Individually prepare each specimen.</w:t>
      </w:r>
    </w:p>
    <w:p w14:paraId="7C94F277" w14:textId="77777777" w:rsidR="00F6598F" w:rsidRPr="00C66618" w:rsidRDefault="00F6598F" w:rsidP="00C66618">
      <w:pPr>
        <w:ind w:left="0"/>
        <w:rPr>
          <w:sz w:val="24"/>
          <w:szCs w:val="24"/>
        </w:rPr>
      </w:pPr>
    </w:p>
    <w:p w14:paraId="7926B6AA" w14:textId="2A3B1647" w:rsidR="00F6598F" w:rsidRPr="00C66618" w:rsidRDefault="00F6598F" w:rsidP="00C66618">
      <w:pPr>
        <w:ind w:left="0"/>
        <w:rPr>
          <w:sz w:val="24"/>
          <w:szCs w:val="24"/>
        </w:rPr>
      </w:pPr>
      <w:r w:rsidRPr="00C66618">
        <w:rPr>
          <w:sz w:val="24"/>
          <w:szCs w:val="24"/>
        </w:rPr>
        <w:t>10.1.6 Place the clamp on the masked free end of the specimen, ensuring that the clamp extends completely across the width of the specimen and is aligned to uniformly distribute the load.</w:t>
      </w:r>
    </w:p>
    <w:p w14:paraId="5D3A8647" w14:textId="77777777" w:rsidR="00F6598F" w:rsidRPr="00C66618" w:rsidRDefault="00F6598F" w:rsidP="00C66618">
      <w:pPr>
        <w:ind w:left="0"/>
        <w:rPr>
          <w:sz w:val="24"/>
          <w:szCs w:val="24"/>
        </w:rPr>
      </w:pPr>
    </w:p>
    <w:p w14:paraId="293E28A3" w14:textId="02AAB633" w:rsidR="00F6598F" w:rsidRPr="00C66618" w:rsidRDefault="00F6598F" w:rsidP="00C66618">
      <w:pPr>
        <w:ind w:left="0"/>
        <w:rPr>
          <w:sz w:val="24"/>
          <w:szCs w:val="24"/>
        </w:rPr>
      </w:pPr>
      <w:r w:rsidRPr="00C66618">
        <w:rPr>
          <w:sz w:val="24"/>
          <w:szCs w:val="24"/>
        </w:rPr>
        <w:t xml:space="preserve">10.1.7 Allow 30 </w:t>
      </w:r>
      <w:del w:id="73" w:author="Karsten Seitz" w:date="2022-04-11T19:44:00Z">
        <w:r w:rsidRPr="00C66618" w:rsidDel="00CC3F7E">
          <w:rPr>
            <w:sz w:val="24"/>
            <w:szCs w:val="24"/>
          </w:rPr>
          <w:delText>+/-</w:delText>
        </w:r>
      </w:del>
      <w:ins w:id="74" w:author="Karsten Seitz" w:date="2022-04-11T19:43:00Z">
        <w:r w:rsidR="008C37C6" w:rsidRPr="001D5559">
          <w:rPr>
            <w:sz w:val="24"/>
            <w:szCs w:val="24"/>
          </w:rPr>
          <w:sym w:font="Symbol" w:char="F0B1"/>
        </w:r>
      </w:ins>
      <w:r w:rsidRPr="00C66618">
        <w:rPr>
          <w:sz w:val="24"/>
          <w:szCs w:val="24"/>
        </w:rPr>
        <w:t xml:space="preserve"> 2 minutes wet-out (dwell) time prior to hanging the weight.</w:t>
      </w:r>
    </w:p>
    <w:p w14:paraId="50A9BCB2" w14:textId="77777777" w:rsidR="00F6598F" w:rsidRPr="00C66618" w:rsidRDefault="00F6598F" w:rsidP="00C66618">
      <w:pPr>
        <w:ind w:left="0"/>
        <w:rPr>
          <w:sz w:val="24"/>
          <w:szCs w:val="24"/>
        </w:rPr>
      </w:pPr>
    </w:p>
    <w:p w14:paraId="1AB8DD72" w14:textId="2136E384" w:rsidR="00F6598F" w:rsidRPr="00C66618" w:rsidRDefault="00F6598F" w:rsidP="00C66618">
      <w:pPr>
        <w:ind w:left="0"/>
        <w:rPr>
          <w:sz w:val="24"/>
          <w:szCs w:val="24"/>
        </w:rPr>
      </w:pPr>
      <w:r w:rsidRPr="00C66618">
        <w:rPr>
          <w:sz w:val="24"/>
          <w:szCs w:val="24"/>
        </w:rPr>
        <w:t>10.1.8 Place the test assembly in the test st</w:t>
      </w:r>
      <w:r w:rsidR="00CF3344" w:rsidRPr="00C66618">
        <w:rPr>
          <w:sz w:val="24"/>
          <w:szCs w:val="24"/>
        </w:rPr>
        <w:t xml:space="preserve">and so that the free end of the </w:t>
      </w:r>
      <w:r w:rsidRPr="00C66618">
        <w:rPr>
          <w:sz w:val="24"/>
          <w:szCs w:val="24"/>
        </w:rPr>
        <w:t>test specimen is vertical, ensuring that no peel forces act on the specimen.</w:t>
      </w:r>
    </w:p>
    <w:p w14:paraId="41141DA7" w14:textId="77777777" w:rsidR="00F6598F" w:rsidRPr="00C66618" w:rsidRDefault="00F6598F" w:rsidP="00C66618">
      <w:pPr>
        <w:ind w:left="0"/>
        <w:rPr>
          <w:sz w:val="24"/>
          <w:szCs w:val="24"/>
        </w:rPr>
      </w:pPr>
    </w:p>
    <w:p w14:paraId="3BC27532" w14:textId="3B9FC3EA" w:rsidR="00F6598F" w:rsidRPr="00C66618" w:rsidRDefault="00F6598F" w:rsidP="00C66618">
      <w:pPr>
        <w:ind w:left="0"/>
        <w:rPr>
          <w:sz w:val="24"/>
          <w:szCs w:val="24"/>
        </w:rPr>
      </w:pPr>
      <w:r w:rsidRPr="00C66618">
        <w:rPr>
          <w:sz w:val="24"/>
          <w:szCs w:val="24"/>
        </w:rPr>
        <w:t>10.1.9 Apply the load (500 g or other agreed upon load) gently the clamp so as not to cause a sudden impact force on the tape specimen. Select the load to apply to the tape based upon the cohesive strength of the tape, e.g., use 500 g for traditional Styrene Block Copolymer (SBC) adhesive tapes and 1000 g for firmer adhesives such as acrylic adhesive tapes. If the type of adhesives is unknown, use a 500 g load. If the tape has a SAFT of greater than 205</w:t>
      </w:r>
      <w:ins w:id="75" w:author="Karsten Seitz" w:date="2022-04-11T19:19:00Z">
        <w:r w:rsidR="000C6381">
          <w:rPr>
            <w:sz w:val="24"/>
            <w:szCs w:val="24"/>
          </w:rPr>
          <w:t xml:space="preserve"> </w:t>
        </w:r>
      </w:ins>
      <w:r w:rsidRPr="00C66618">
        <w:rPr>
          <w:sz w:val="24"/>
          <w:szCs w:val="24"/>
        </w:rPr>
        <w:t>°C, the applied load may be increased and conversely if the SAFT is less than 40</w:t>
      </w:r>
      <w:ins w:id="76" w:author="Karsten Seitz" w:date="2022-04-11T19:43:00Z">
        <w:r w:rsidR="00311163">
          <w:rPr>
            <w:sz w:val="24"/>
            <w:szCs w:val="24"/>
          </w:rPr>
          <w:t xml:space="preserve"> </w:t>
        </w:r>
      </w:ins>
      <w:r w:rsidRPr="00C66618">
        <w:rPr>
          <w:sz w:val="24"/>
          <w:szCs w:val="24"/>
        </w:rPr>
        <w:t>°C the applied load may be decreased. Attach a load as rapidly as possible to avoid heat loss but be careful not to apply a sudden impact to the tape specimen.</w:t>
      </w:r>
    </w:p>
    <w:p w14:paraId="2E16DDBA" w14:textId="77777777" w:rsidR="00F6598F" w:rsidRPr="00C66618" w:rsidRDefault="00F6598F" w:rsidP="00C66618">
      <w:pPr>
        <w:ind w:left="0"/>
        <w:rPr>
          <w:sz w:val="24"/>
          <w:szCs w:val="24"/>
        </w:rPr>
      </w:pPr>
    </w:p>
    <w:p w14:paraId="3E44E4E3" w14:textId="06AF33B4" w:rsidR="00F6598F" w:rsidRPr="00C66618" w:rsidRDefault="00F6598F" w:rsidP="00C66618">
      <w:pPr>
        <w:ind w:left="0"/>
        <w:rPr>
          <w:sz w:val="24"/>
          <w:szCs w:val="24"/>
        </w:rPr>
      </w:pPr>
      <w:r w:rsidRPr="00C66618">
        <w:rPr>
          <w:sz w:val="24"/>
          <w:szCs w:val="24"/>
        </w:rPr>
        <w:t>10.1.10 Zero the timers.</w:t>
      </w:r>
    </w:p>
    <w:p w14:paraId="740DBAC5" w14:textId="77777777" w:rsidR="00F6598F" w:rsidRPr="00C66618" w:rsidRDefault="00F6598F" w:rsidP="00C66618">
      <w:pPr>
        <w:ind w:left="0"/>
        <w:rPr>
          <w:sz w:val="24"/>
          <w:szCs w:val="24"/>
        </w:rPr>
      </w:pPr>
    </w:p>
    <w:p w14:paraId="4DC2FD65" w14:textId="5C100119" w:rsidR="00F6598F" w:rsidRPr="00C66618" w:rsidRDefault="00F6598F" w:rsidP="00C66618">
      <w:pPr>
        <w:ind w:left="0"/>
        <w:rPr>
          <w:sz w:val="24"/>
          <w:szCs w:val="24"/>
        </w:rPr>
      </w:pPr>
      <w:r w:rsidRPr="00C66618">
        <w:rPr>
          <w:sz w:val="24"/>
          <w:szCs w:val="24"/>
        </w:rPr>
        <w:t>10.1.11 Close the oven door and start timer. Caution: Once oven door is closed, it should not be opened again for the duration of the test.</w:t>
      </w:r>
    </w:p>
    <w:p w14:paraId="4C7FDFD6" w14:textId="77777777" w:rsidR="00F6598F" w:rsidRPr="00C66618" w:rsidRDefault="00F6598F" w:rsidP="00C66618">
      <w:pPr>
        <w:ind w:left="0"/>
        <w:rPr>
          <w:sz w:val="24"/>
          <w:szCs w:val="24"/>
        </w:rPr>
      </w:pPr>
    </w:p>
    <w:p w14:paraId="60BAEDE8" w14:textId="575374C6" w:rsidR="00F6598F" w:rsidRPr="00C66618" w:rsidRDefault="00F6598F" w:rsidP="00C66618">
      <w:pPr>
        <w:ind w:left="0"/>
        <w:rPr>
          <w:sz w:val="24"/>
          <w:szCs w:val="24"/>
        </w:rPr>
      </w:pPr>
      <w:r w:rsidRPr="00C66618">
        <w:rPr>
          <w:sz w:val="24"/>
          <w:szCs w:val="24"/>
        </w:rPr>
        <w:t xml:space="preserve">10.1.12 </w:t>
      </w:r>
      <w:r w:rsidR="00432815" w:rsidRPr="00C66618">
        <w:rPr>
          <w:sz w:val="24"/>
          <w:szCs w:val="24"/>
        </w:rPr>
        <w:t>Programme</w:t>
      </w:r>
      <w:r w:rsidRPr="00C66618">
        <w:rPr>
          <w:sz w:val="24"/>
          <w:szCs w:val="24"/>
        </w:rPr>
        <w:t xml:space="preserve"> the oven to hold tempera</w:t>
      </w:r>
      <w:r w:rsidR="00CF3344" w:rsidRPr="00C66618">
        <w:rPr>
          <w:sz w:val="24"/>
          <w:szCs w:val="24"/>
        </w:rPr>
        <w:t>ture at 40</w:t>
      </w:r>
      <w:ins w:id="77" w:author="Karsten Seitz" w:date="2022-04-11T19:19:00Z">
        <w:r w:rsidR="004F4E7D">
          <w:rPr>
            <w:sz w:val="24"/>
            <w:szCs w:val="24"/>
          </w:rPr>
          <w:t xml:space="preserve"> </w:t>
        </w:r>
      </w:ins>
      <w:r w:rsidR="00CF3344" w:rsidRPr="00C66618">
        <w:rPr>
          <w:sz w:val="24"/>
          <w:szCs w:val="24"/>
        </w:rPr>
        <w:t xml:space="preserve">°C for 20 minutes and </w:t>
      </w:r>
      <w:r w:rsidRPr="00C66618">
        <w:rPr>
          <w:sz w:val="24"/>
          <w:szCs w:val="24"/>
        </w:rPr>
        <w:t>then ramp temperature 30</w:t>
      </w:r>
      <w:ins w:id="78" w:author="Karsten Seitz" w:date="2022-04-11T19:19:00Z">
        <w:r w:rsidR="004F4E7D">
          <w:rPr>
            <w:sz w:val="24"/>
            <w:szCs w:val="24"/>
          </w:rPr>
          <w:t xml:space="preserve"> </w:t>
        </w:r>
      </w:ins>
      <w:r w:rsidRPr="00C66618">
        <w:rPr>
          <w:sz w:val="24"/>
          <w:szCs w:val="24"/>
        </w:rPr>
        <w:t>°C/h (0.5</w:t>
      </w:r>
      <w:ins w:id="79" w:author="Karsten Seitz" w:date="2022-04-11T19:19:00Z">
        <w:r w:rsidR="004F4E7D">
          <w:rPr>
            <w:sz w:val="24"/>
            <w:szCs w:val="24"/>
          </w:rPr>
          <w:t xml:space="preserve"> </w:t>
        </w:r>
      </w:ins>
      <w:r w:rsidRPr="00C66618">
        <w:rPr>
          <w:sz w:val="24"/>
          <w:szCs w:val="24"/>
        </w:rPr>
        <w:t>°C/min). The test ends when all the loads have fallen or the oven’s maximum temperature is reached.</w:t>
      </w:r>
    </w:p>
    <w:p w14:paraId="7E45BCF6" w14:textId="77777777" w:rsidR="00F6598F" w:rsidRPr="00C66618" w:rsidRDefault="00F6598F" w:rsidP="00C66618">
      <w:pPr>
        <w:ind w:left="0"/>
        <w:rPr>
          <w:sz w:val="24"/>
          <w:szCs w:val="24"/>
        </w:rPr>
      </w:pPr>
    </w:p>
    <w:p w14:paraId="546F27D8" w14:textId="41067A08" w:rsidR="00F6598F" w:rsidRPr="00C66618" w:rsidRDefault="00F6598F" w:rsidP="00C66618">
      <w:pPr>
        <w:ind w:left="0"/>
        <w:rPr>
          <w:sz w:val="24"/>
          <w:szCs w:val="24"/>
        </w:rPr>
      </w:pPr>
      <w:r w:rsidRPr="00C66618">
        <w:rPr>
          <w:sz w:val="24"/>
          <w:szCs w:val="24"/>
        </w:rPr>
        <w:t>10.1.13 Record the time elapsed un</w:t>
      </w:r>
      <w:r w:rsidR="00CF3344" w:rsidRPr="00C66618">
        <w:rPr>
          <w:sz w:val="24"/>
          <w:szCs w:val="24"/>
        </w:rPr>
        <w:t xml:space="preserve">til the specimen has completely </w:t>
      </w:r>
      <w:r w:rsidRPr="00C66618">
        <w:rPr>
          <w:sz w:val="24"/>
          <w:szCs w:val="24"/>
        </w:rPr>
        <w:t xml:space="preserve">separated from the test panel </w:t>
      </w:r>
      <w:commentRangeStart w:id="80"/>
      <w:r w:rsidRPr="00C66618">
        <w:rPr>
          <w:sz w:val="24"/>
          <w:szCs w:val="24"/>
        </w:rPr>
        <w:t>with cohesion failure.</w:t>
      </w:r>
      <w:commentRangeEnd w:id="80"/>
      <w:r w:rsidR="001262DD">
        <w:rPr>
          <w:rStyle w:val="Kommentarzeichen"/>
        </w:rPr>
        <w:commentReference w:id="80"/>
      </w:r>
    </w:p>
    <w:p w14:paraId="47587AAF" w14:textId="77777777" w:rsidR="00F6598F" w:rsidRPr="00C66618" w:rsidRDefault="00F6598F" w:rsidP="00C66618">
      <w:pPr>
        <w:ind w:left="0"/>
        <w:rPr>
          <w:sz w:val="24"/>
          <w:szCs w:val="24"/>
        </w:rPr>
      </w:pPr>
    </w:p>
    <w:p w14:paraId="28677706" w14:textId="77777777" w:rsidR="00EC0BD2" w:rsidRPr="00C66618" w:rsidRDefault="00F6598F" w:rsidP="00C66618">
      <w:pPr>
        <w:ind w:left="0"/>
        <w:rPr>
          <w:sz w:val="24"/>
          <w:szCs w:val="24"/>
        </w:rPr>
      </w:pPr>
      <w:r w:rsidRPr="00C66618">
        <w:rPr>
          <w:sz w:val="24"/>
          <w:szCs w:val="24"/>
        </w:rPr>
        <w:t>11. Calculation</w:t>
      </w:r>
    </w:p>
    <w:p w14:paraId="244DE6CA" w14:textId="33B91173" w:rsidR="00F6598F" w:rsidRPr="00C66618" w:rsidRDefault="00E567F8" w:rsidP="00C66618">
      <w:pPr>
        <w:ind w:left="0"/>
        <w:rPr>
          <w:sz w:val="24"/>
          <w:szCs w:val="24"/>
        </w:rPr>
      </w:pPr>
      <w:r w:rsidRPr="00C66618">
        <w:rPr>
          <w:sz w:val="24"/>
          <w:szCs w:val="24"/>
        </w:rPr>
        <w:t xml:space="preserve">11.1 </w:t>
      </w:r>
      <w:r w:rsidR="00F6598F" w:rsidRPr="00C66618">
        <w:rPr>
          <w:sz w:val="24"/>
          <w:szCs w:val="24"/>
        </w:rPr>
        <w:t>If the time of failure (t) is 20 minutes or less, the Shear Adhesion Failure Temperature (SAFT) is 40</w:t>
      </w:r>
      <w:ins w:id="81" w:author="Karsten Seitz" w:date="2022-04-11T19:20:00Z">
        <w:r w:rsidR="00FF17FE">
          <w:rPr>
            <w:sz w:val="24"/>
            <w:szCs w:val="24"/>
          </w:rPr>
          <w:t xml:space="preserve"> </w:t>
        </w:r>
      </w:ins>
      <w:r w:rsidR="00F6598F" w:rsidRPr="00C66618">
        <w:rPr>
          <w:sz w:val="24"/>
          <w:szCs w:val="24"/>
        </w:rPr>
        <w:t>°C.</w:t>
      </w:r>
    </w:p>
    <w:p w14:paraId="5B9BA368" w14:textId="77777777" w:rsidR="00F6598F" w:rsidRPr="00C66618" w:rsidRDefault="00F6598F" w:rsidP="00C66618">
      <w:pPr>
        <w:ind w:left="0"/>
        <w:rPr>
          <w:sz w:val="24"/>
          <w:szCs w:val="24"/>
        </w:rPr>
      </w:pPr>
    </w:p>
    <w:p w14:paraId="7CD8A651" w14:textId="7B1EB580" w:rsidR="00F6598F" w:rsidRPr="00C66618" w:rsidRDefault="00F6598F" w:rsidP="00C66618">
      <w:pPr>
        <w:ind w:left="0"/>
        <w:rPr>
          <w:sz w:val="24"/>
          <w:szCs w:val="24"/>
        </w:rPr>
      </w:pPr>
      <w:r w:rsidRPr="00C66618">
        <w:rPr>
          <w:sz w:val="24"/>
          <w:szCs w:val="24"/>
        </w:rPr>
        <w:lastRenderedPageBreak/>
        <w:t>If the time of failure (t) is greater than 20 minutes and less than 350 minutes, the SAFT is calculated using: T = 40</w:t>
      </w:r>
      <w:ins w:id="82" w:author="Karsten Seitz" w:date="2022-04-11T19:20:00Z">
        <w:r w:rsidR="00FF17FE">
          <w:rPr>
            <w:sz w:val="24"/>
            <w:szCs w:val="24"/>
          </w:rPr>
          <w:t xml:space="preserve"> </w:t>
        </w:r>
      </w:ins>
      <w:r w:rsidRPr="00C66618">
        <w:rPr>
          <w:sz w:val="24"/>
          <w:szCs w:val="24"/>
        </w:rPr>
        <w:t>°C + ((t-20 min)</w:t>
      </w:r>
      <w:ins w:id="83" w:author="Karsten Seitz" w:date="2022-04-11T19:20:00Z">
        <w:r w:rsidR="00FF17FE">
          <w:rPr>
            <w:sz w:val="24"/>
            <w:szCs w:val="24"/>
          </w:rPr>
          <w:t xml:space="preserve"> </w:t>
        </w:r>
      </w:ins>
      <w:r w:rsidRPr="00C66618">
        <w:rPr>
          <w:sz w:val="24"/>
          <w:szCs w:val="24"/>
        </w:rPr>
        <w:t>x</w:t>
      </w:r>
      <w:ins w:id="84" w:author="Karsten Seitz" w:date="2022-04-11T19:20:00Z">
        <w:r w:rsidR="00FF17FE">
          <w:rPr>
            <w:sz w:val="24"/>
            <w:szCs w:val="24"/>
          </w:rPr>
          <w:t xml:space="preserve"> </w:t>
        </w:r>
      </w:ins>
      <w:r w:rsidRPr="00C66618">
        <w:rPr>
          <w:sz w:val="24"/>
          <w:szCs w:val="24"/>
        </w:rPr>
        <w:t>0.5</w:t>
      </w:r>
      <w:ins w:id="85" w:author="Karsten Seitz" w:date="2022-04-11T19:20:00Z">
        <w:r w:rsidR="00FF17FE">
          <w:rPr>
            <w:sz w:val="24"/>
            <w:szCs w:val="24"/>
          </w:rPr>
          <w:t xml:space="preserve"> </w:t>
        </w:r>
      </w:ins>
      <w:r w:rsidRPr="00C66618">
        <w:rPr>
          <w:sz w:val="24"/>
          <w:szCs w:val="24"/>
        </w:rPr>
        <w:t>°C/min).</w:t>
      </w:r>
    </w:p>
    <w:p w14:paraId="1E7173F4" w14:textId="77777777" w:rsidR="00F6598F" w:rsidRPr="00C66618" w:rsidRDefault="00F6598F" w:rsidP="00C66618">
      <w:pPr>
        <w:ind w:left="0"/>
        <w:rPr>
          <w:sz w:val="24"/>
          <w:szCs w:val="24"/>
        </w:rPr>
      </w:pPr>
    </w:p>
    <w:p w14:paraId="017A1B4E" w14:textId="0E3BEAEA" w:rsidR="00F6598F" w:rsidRPr="00C66618" w:rsidRDefault="00986F8E" w:rsidP="00C66618">
      <w:pPr>
        <w:ind w:left="0"/>
        <w:rPr>
          <w:sz w:val="24"/>
          <w:szCs w:val="24"/>
        </w:rPr>
      </w:pPr>
      <w:r w:rsidRPr="00C66618">
        <w:rPr>
          <w:sz w:val="24"/>
          <w:szCs w:val="24"/>
        </w:rPr>
        <w:t>Where t</w:t>
      </w:r>
      <w:r w:rsidR="00F6598F" w:rsidRPr="00C66618">
        <w:rPr>
          <w:sz w:val="24"/>
          <w:szCs w:val="24"/>
        </w:rPr>
        <w:t xml:space="preserve"> is in minutes and SAFT is in °C.</w:t>
      </w:r>
    </w:p>
    <w:p w14:paraId="447633A3" w14:textId="77777777" w:rsidR="00F6598F" w:rsidRPr="00C66618" w:rsidRDefault="00F6598F" w:rsidP="00C66618">
      <w:pPr>
        <w:ind w:left="0"/>
        <w:rPr>
          <w:sz w:val="24"/>
          <w:szCs w:val="24"/>
        </w:rPr>
      </w:pPr>
    </w:p>
    <w:p w14:paraId="05A7C5D1" w14:textId="2BAFBA1F" w:rsidR="00F6598F" w:rsidRPr="00C66618" w:rsidRDefault="00F6598F" w:rsidP="00C66618">
      <w:pPr>
        <w:ind w:left="0"/>
        <w:rPr>
          <w:sz w:val="24"/>
          <w:szCs w:val="24"/>
        </w:rPr>
      </w:pPr>
      <w:r w:rsidRPr="00C66618">
        <w:rPr>
          <w:sz w:val="24"/>
          <w:szCs w:val="24"/>
        </w:rPr>
        <w:t>Formula of above explanation:</w:t>
      </w:r>
    </w:p>
    <w:p w14:paraId="105C9A73" w14:textId="55506299" w:rsidR="00F6598F" w:rsidRPr="00C66618" w:rsidRDefault="00361E4F" w:rsidP="00C66618">
      <w:pPr>
        <w:ind w:left="0"/>
        <w:rPr>
          <w:sz w:val="24"/>
          <w:szCs w:val="24"/>
        </w:rPr>
      </w:pPr>
      <w:ins w:id="86" w:author="Karsten Seitz" w:date="2022-05-06T11:55:00Z">
        <w:r>
          <w:rPr>
            <w:sz w:val="24"/>
            <w:szCs w:val="24"/>
          </w:rPr>
          <w:t>≤</w:t>
        </w:r>
      </w:ins>
      <w:del w:id="87" w:author="Karsten Seitz" w:date="2022-05-06T11:55:00Z">
        <w:r w:rsidR="00F6598F" w:rsidRPr="00C66618" w:rsidDel="00361E4F">
          <w:rPr>
            <w:sz w:val="24"/>
            <w:szCs w:val="24"/>
          </w:rPr>
          <w:delText>&lt;/=</w:delText>
        </w:r>
      </w:del>
      <w:r w:rsidR="00F6598F" w:rsidRPr="00C66618">
        <w:rPr>
          <w:sz w:val="24"/>
          <w:szCs w:val="24"/>
        </w:rPr>
        <w:t xml:space="preserve"> 20 minutes &lt; 40</w:t>
      </w:r>
      <w:ins w:id="88" w:author="Karsten Seitz" w:date="2022-04-11T19:20:00Z">
        <w:r w:rsidR="00FF17FE">
          <w:rPr>
            <w:sz w:val="24"/>
            <w:szCs w:val="24"/>
          </w:rPr>
          <w:t xml:space="preserve"> </w:t>
        </w:r>
      </w:ins>
      <w:r w:rsidR="00F6598F" w:rsidRPr="00C66618">
        <w:rPr>
          <w:sz w:val="24"/>
          <w:szCs w:val="24"/>
        </w:rPr>
        <w:t>°C</w:t>
      </w:r>
    </w:p>
    <w:p w14:paraId="4B9DF81B" w14:textId="1D83A87C" w:rsidR="00F6598F" w:rsidRPr="00C66618" w:rsidRDefault="00F6598F" w:rsidP="00C66618">
      <w:pPr>
        <w:ind w:left="0"/>
        <w:rPr>
          <w:sz w:val="24"/>
          <w:szCs w:val="24"/>
        </w:rPr>
      </w:pPr>
      <w:r w:rsidRPr="00C66618">
        <w:rPr>
          <w:sz w:val="24"/>
          <w:szCs w:val="24"/>
        </w:rPr>
        <w:t>20 to 350 minutes ((0.5</w:t>
      </w:r>
      <w:ins w:id="89" w:author="Karsten Seitz" w:date="2022-04-11T19:20:00Z">
        <w:r w:rsidR="00FF17FE">
          <w:rPr>
            <w:sz w:val="24"/>
            <w:szCs w:val="24"/>
          </w:rPr>
          <w:t xml:space="preserve"> </w:t>
        </w:r>
      </w:ins>
      <w:r w:rsidRPr="00C66618">
        <w:rPr>
          <w:sz w:val="24"/>
          <w:szCs w:val="24"/>
        </w:rPr>
        <w:t>x</w:t>
      </w:r>
      <w:r w:rsidR="00986F8E" w:rsidRPr="00C66618">
        <w:rPr>
          <w:sz w:val="24"/>
          <w:szCs w:val="24"/>
        </w:rPr>
        <w:t xml:space="preserve"> </w:t>
      </w:r>
      <w:r w:rsidRPr="00C66618">
        <w:rPr>
          <w:sz w:val="24"/>
          <w:szCs w:val="24"/>
        </w:rPr>
        <w:t>(time-20)) + 40) °C</w:t>
      </w:r>
    </w:p>
    <w:p w14:paraId="064404D8" w14:textId="01CA9648" w:rsidR="00F6598F" w:rsidRPr="00C66618" w:rsidRDefault="00BD5C31" w:rsidP="00C66618">
      <w:pPr>
        <w:ind w:left="0"/>
        <w:rPr>
          <w:sz w:val="24"/>
          <w:szCs w:val="24"/>
        </w:rPr>
      </w:pPr>
      <w:ins w:id="90" w:author="Karsten Seitz" w:date="2022-05-06T11:55:00Z">
        <w:r>
          <w:rPr>
            <w:sz w:val="24"/>
            <w:szCs w:val="24"/>
          </w:rPr>
          <w:t>≥</w:t>
        </w:r>
      </w:ins>
      <w:del w:id="91" w:author="Karsten Seitz" w:date="2022-05-06T11:55:00Z">
        <w:r w:rsidR="00F6598F" w:rsidRPr="00C66618" w:rsidDel="00361E4F">
          <w:rPr>
            <w:sz w:val="24"/>
            <w:szCs w:val="24"/>
          </w:rPr>
          <w:delText>&gt;/=</w:delText>
        </w:r>
      </w:del>
      <w:r w:rsidR="00F6598F" w:rsidRPr="00C66618">
        <w:rPr>
          <w:sz w:val="24"/>
          <w:szCs w:val="24"/>
        </w:rPr>
        <w:t xml:space="preserve"> 350 minutes &gt; 205</w:t>
      </w:r>
      <w:ins w:id="92" w:author="Karsten Seitz" w:date="2022-04-11T19:20:00Z">
        <w:r w:rsidR="00FF17FE">
          <w:rPr>
            <w:sz w:val="24"/>
            <w:szCs w:val="24"/>
          </w:rPr>
          <w:t xml:space="preserve"> </w:t>
        </w:r>
      </w:ins>
      <w:r w:rsidR="00F6598F" w:rsidRPr="00C66618">
        <w:rPr>
          <w:sz w:val="24"/>
          <w:szCs w:val="24"/>
        </w:rPr>
        <w:t>°C</w:t>
      </w:r>
    </w:p>
    <w:p w14:paraId="7A7A8E8F" w14:textId="77777777" w:rsidR="00F6598F" w:rsidRPr="00C66618" w:rsidRDefault="00F6598F" w:rsidP="00C66618">
      <w:pPr>
        <w:ind w:left="0"/>
        <w:rPr>
          <w:sz w:val="24"/>
          <w:szCs w:val="24"/>
        </w:rPr>
      </w:pPr>
    </w:p>
    <w:p w14:paraId="4ABBF7B7" w14:textId="0F9E169F" w:rsidR="00F6598F" w:rsidRPr="00C66618" w:rsidRDefault="00F6598F" w:rsidP="00C66618">
      <w:pPr>
        <w:ind w:left="0"/>
        <w:rPr>
          <w:sz w:val="24"/>
          <w:szCs w:val="24"/>
        </w:rPr>
      </w:pPr>
      <w:r w:rsidRPr="00C66618">
        <w:rPr>
          <w:sz w:val="24"/>
          <w:szCs w:val="24"/>
        </w:rPr>
        <w:t>Failure Minutes</w:t>
      </w:r>
      <w:r w:rsidRPr="00C66618">
        <w:rPr>
          <w:sz w:val="24"/>
          <w:szCs w:val="24"/>
        </w:rPr>
        <w:tab/>
      </w:r>
      <w:r w:rsidR="00995BF2">
        <w:rPr>
          <w:sz w:val="24"/>
          <w:szCs w:val="24"/>
        </w:rPr>
        <w:tab/>
      </w:r>
      <w:r w:rsidRPr="00C66618">
        <w:rPr>
          <w:sz w:val="24"/>
          <w:szCs w:val="24"/>
        </w:rPr>
        <w:t>Failure Temperature</w:t>
      </w:r>
    </w:p>
    <w:p w14:paraId="281AF362" w14:textId="7500C43C" w:rsidR="00F6598F" w:rsidRPr="00C66618" w:rsidRDefault="00C63E99" w:rsidP="00C66618">
      <w:pPr>
        <w:ind w:left="0"/>
        <w:rPr>
          <w:sz w:val="24"/>
          <w:szCs w:val="24"/>
        </w:rPr>
      </w:pPr>
      <w:r w:rsidRPr="00C66618">
        <w:rPr>
          <w:sz w:val="24"/>
          <w:szCs w:val="24"/>
        </w:rPr>
        <w:t>Less than 20</w:t>
      </w:r>
      <w:r w:rsidRPr="00C66618">
        <w:rPr>
          <w:sz w:val="24"/>
          <w:szCs w:val="24"/>
        </w:rPr>
        <w:tab/>
      </w:r>
      <w:r w:rsidR="00340E8E">
        <w:rPr>
          <w:sz w:val="24"/>
          <w:szCs w:val="24"/>
        </w:rPr>
        <w:tab/>
      </w:r>
      <w:r w:rsidR="00F6598F" w:rsidRPr="00C66618">
        <w:rPr>
          <w:sz w:val="24"/>
          <w:szCs w:val="24"/>
        </w:rPr>
        <w:t>&lt;</w:t>
      </w:r>
      <w:ins w:id="93" w:author="Karsten Seitz" w:date="2022-05-05T19:42:00Z">
        <w:r w:rsidR="008F1F47">
          <w:rPr>
            <w:sz w:val="24"/>
            <w:szCs w:val="24"/>
          </w:rPr>
          <w:t xml:space="preserve"> </w:t>
        </w:r>
      </w:ins>
      <w:r w:rsidR="00F6598F" w:rsidRPr="00C66618">
        <w:rPr>
          <w:sz w:val="24"/>
          <w:szCs w:val="24"/>
        </w:rPr>
        <w:t>40</w:t>
      </w:r>
      <w:ins w:id="94" w:author="Karsten Seitz" w:date="2022-04-11T19:20:00Z">
        <w:r w:rsidR="00FF17FE">
          <w:rPr>
            <w:sz w:val="24"/>
            <w:szCs w:val="24"/>
          </w:rPr>
          <w:t xml:space="preserve"> </w:t>
        </w:r>
      </w:ins>
      <w:r w:rsidR="00F6598F" w:rsidRPr="00C66618">
        <w:rPr>
          <w:sz w:val="24"/>
          <w:szCs w:val="24"/>
        </w:rPr>
        <w:t>°C</w:t>
      </w:r>
    </w:p>
    <w:p w14:paraId="2CF7D084" w14:textId="48476F55" w:rsidR="00F6598F" w:rsidRPr="00C66618" w:rsidRDefault="00F6598F" w:rsidP="00C66618">
      <w:pPr>
        <w:ind w:left="0"/>
        <w:rPr>
          <w:sz w:val="24"/>
          <w:szCs w:val="24"/>
        </w:rPr>
      </w:pPr>
      <w:r w:rsidRPr="00C66618">
        <w:rPr>
          <w:sz w:val="24"/>
          <w:szCs w:val="24"/>
        </w:rPr>
        <w:t>20 to 350</w:t>
      </w:r>
      <w:r w:rsidRPr="00C66618">
        <w:rPr>
          <w:sz w:val="24"/>
          <w:szCs w:val="24"/>
        </w:rPr>
        <w:tab/>
      </w:r>
      <w:r w:rsidRPr="00C66618">
        <w:rPr>
          <w:sz w:val="24"/>
          <w:szCs w:val="24"/>
        </w:rPr>
        <w:tab/>
        <w:t>=</w:t>
      </w:r>
      <w:r w:rsidR="00986F8E" w:rsidRPr="00C66618">
        <w:rPr>
          <w:sz w:val="24"/>
          <w:szCs w:val="24"/>
        </w:rPr>
        <w:t xml:space="preserve"> </w:t>
      </w:r>
      <w:r w:rsidRPr="00C66618">
        <w:rPr>
          <w:sz w:val="24"/>
          <w:szCs w:val="24"/>
        </w:rPr>
        <w:t>(((Failure Minutes)</w:t>
      </w:r>
      <w:r w:rsidR="00986F8E" w:rsidRPr="00C66618">
        <w:rPr>
          <w:sz w:val="24"/>
          <w:szCs w:val="24"/>
        </w:rPr>
        <w:t xml:space="preserve"> </w:t>
      </w:r>
      <w:r w:rsidRPr="00C66618">
        <w:rPr>
          <w:sz w:val="24"/>
          <w:szCs w:val="24"/>
        </w:rPr>
        <w:t>-20)</w:t>
      </w:r>
      <w:r w:rsidR="00986F8E" w:rsidRPr="00C66618">
        <w:rPr>
          <w:sz w:val="24"/>
          <w:szCs w:val="24"/>
        </w:rPr>
        <w:t xml:space="preserve"> </w:t>
      </w:r>
      <w:r w:rsidRPr="00C66618">
        <w:rPr>
          <w:sz w:val="24"/>
          <w:szCs w:val="24"/>
        </w:rPr>
        <w:t>x</w:t>
      </w:r>
      <w:ins w:id="95" w:author="Karsten Seitz" w:date="2022-04-11T19:20:00Z">
        <w:r w:rsidR="00FF17FE">
          <w:rPr>
            <w:sz w:val="24"/>
            <w:szCs w:val="24"/>
          </w:rPr>
          <w:t xml:space="preserve"> </w:t>
        </w:r>
      </w:ins>
      <w:r w:rsidRPr="00C66618">
        <w:rPr>
          <w:sz w:val="24"/>
          <w:szCs w:val="24"/>
        </w:rPr>
        <w:t>0.5)</w:t>
      </w:r>
      <w:r w:rsidR="00986F8E" w:rsidRPr="00C66618">
        <w:rPr>
          <w:sz w:val="24"/>
          <w:szCs w:val="24"/>
        </w:rPr>
        <w:t xml:space="preserve"> </w:t>
      </w:r>
      <w:r w:rsidRPr="00C66618">
        <w:rPr>
          <w:sz w:val="24"/>
          <w:szCs w:val="24"/>
        </w:rPr>
        <w:t>+40</w:t>
      </w:r>
    </w:p>
    <w:p w14:paraId="3A073098" w14:textId="5550ED55" w:rsidR="00F6598F" w:rsidRPr="00C66618" w:rsidRDefault="00F6598F" w:rsidP="00C66618">
      <w:pPr>
        <w:ind w:left="0"/>
        <w:rPr>
          <w:sz w:val="24"/>
          <w:szCs w:val="24"/>
        </w:rPr>
      </w:pPr>
      <w:r w:rsidRPr="00C66618">
        <w:rPr>
          <w:sz w:val="24"/>
          <w:szCs w:val="24"/>
        </w:rPr>
        <w:t>Greater than 350</w:t>
      </w:r>
      <w:r w:rsidRPr="00C66618">
        <w:rPr>
          <w:sz w:val="24"/>
          <w:szCs w:val="24"/>
        </w:rPr>
        <w:tab/>
        <w:t>&gt;</w:t>
      </w:r>
      <w:ins w:id="96" w:author="Karsten Seitz" w:date="2022-05-05T19:53:00Z">
        <w:r w:rsidR="00F94146">
          <w:rPr>
            <w:sz w:val="24"/>
            <w:szCs w:val="24"/>
          </w:rPr>
          <w:t xml:space="preserve"> </w:t>
        </w:r>
      </w:ins>
      <w:r w:rsidRPr="00C66618">
        <w:rPr>
          <w:sz w:val="24"/>
          <w:szCs w:val="24"/>
        </w:rPr>
        <w:t>205</w:t>
      </w:r>
      <w:ins w:id="97" w:author="Karsten Seitz" w:date="2022-04-11T19:21:00Z">
        <w:r w:rsidR="00721E40">
          <w:rPr>
            <w:sz w:val="24"/>
            <w:szCs w:val="24"/>
          </w:rPr>
          <w:t xml:space="preserve"> </w:t>
        </w:r>
      </w:ins>
      <w:r w:rsidRPr="00C66618">
        <w:rPr>
          <w:sz w:val="24"/>
          <w:szCs w:val="24"/>
        </w:rPr>
        <w:t>°C</w:t>
      </w:r>
    </w:p>
    <w:p w14:paraId="40E00C7D" w14:textId="77777777" w:rsidR="00F6598F" w:rsidRPr="00C66618" w:rsidRDefault="00F6598F" w:rsidP="00C66618">
      <w:pPr>
        <w:ind w:left="0"/>
        <w:rPr>
          <w:sz w:val="24"/>
          <w:szCs w:val="24"/>
        </w:rPr>
      </w:pPr>
    </w:p>
    <w:p w14:paraId="42FB9870" w14:textId="77777777" w:rsidR="00DF0BDA" w:rsidRDefault="00F6598F" w:rsidP="00C66618">
      <w:pPr>
        <w:ind w:left="0"/>
        <w:rPr>
          <w:sz w:val="24"/>
          <w:szCs w:val="24"/>
        </w:rPr>
      </w:pPr>
      <w:r w:rsidRPr="00C66618">
        <w:rPr>
          <w:sz w:val="24"/>
          <w:szCs w:val="24"/>
        </w:rPr>
        <w:t>12. Report</w:t>
      </w:r>
    </w:p>
    <w:p w14:paraId="6E4BE602" w14:textId="4913D79B" w:rsidR="00F6598F" w:rsidRPr="00C66618" w:rsidRDefault="00EC0BD2" w:rsidP="00C66618">
      <w:pPr>
        <w:ind w:left="0"/>
        <w:rPr>
          <w:sz w:val="24"/>
          <w:szCs w:val="24"/>
        </w:rPr>
      </w:pPr>
      <w:r w:rsidRPr="00C66618">
        <w:rPr>
          <w:sz w:val="24"/>
          <w:szCs w:val="24"/>
        </w:rPr>
        <w:t xml:space="preserve">12.1 </w:t>
      </w:r>
      <w:r w:rsidR="00F6598F" w:rsidRPr="00C66618">
        <w:rPr>
          <w:sz w:val="24"/>
          <w:szCs w:val="24"/>
        </w:rPr>
        <w:t>Complete identification of the adhesive tested, if available, including</w:t>
      </w:r>
      <w:r w:rsidR="00DB7F38" w:rsidRPr="00C66618">
        <w:rPr>
          <w:sz w:val="24"/>
          <w:szCs w:val="24"/>
        </w:rPr>
        <w:t xml:space="preserve"> the type, source, manufacturer code, lot number</w:t>
      </w:r>
      <w:r w:rsidR="00F6598F" w:rsidRPr="00C66618">
        <w:rPr>
          <w:sz w:val="24"/>
          <w:szCs w:val="24"/>
        </w:rPr>
        <w:t xml:space="preserve"> and form in which it was received.</w:t>
      </w:r>
    </w:p>
    <w:p w14:paraId="70C3C951" w14:textId="77777777" w:rsidR="00F6598F" w:rsidRPr="00C66618" w:rsidRDefault="00F6598F" w:rsidP="00C66618">
      <w:pPr>
        <w:ind w:left="0"/>
        <w:rPr>
          <w:sz w:val="24"/>
          <w:szCs w:val="24"/>
        </w:rPr>
      </w:pPr>
    </w:p>
    <w:p w14:paraId="220F2C87" w14:textId="194323C3" w:rsidR="00F6598F" w:rsidRPr="00C66618" w:rsidRDefault="00F6598F" w:rsidP="00C66618">
      <w:pPr>
        <w:ind w:left="0"/>
        <w:rPr>
          <w:sz w:val="24"/>
          <w:szCs w:val="24"/>
        </w:rPr>
      </w:pPr>
      <w:r w:rsidRPr="00C66618">
        <w:rPr>
          <w:sz w:val="24"/>
          <w:szCs w:val="24"/>
        </w:rPr>
        <w:t>12.2 The surface contact area, if other than 24 mm by 24 mm.</w:t>
      </w:r>
    </w:p>
    <w:p w14:paraId="3B2BF383" w14:textId="77777777" w:rsidR="00F6598F" w:rsidRPr="00C66618" w:rsidRDefault="00F6598F" w:rsidP="00C66618">
      <w:pPr>
        <w:ind w:left="0"/>
        <w:rPr>
          <w:sz w:val="24"/>
          <w:szCs w:val="24"/>
        </w:rPr>
      </w:pPr>
    </w:p>
    <w:p w14:paraId="2029B279" w14:textId="11A79549" w:rsidR="00F6598F" w:rsidRPr="00C66618" w:rsidRDefault="00F6598F" w:rsidP="00C66618">
      <w:pPr>
        <w:ind w:left="0"/>
        <w:rPr>
          <w:sz w:val="24"/>
          <w:szCs w:val="24"/>
        </w:rPr>
      </w:pPr>
      <w:r w:rsidRPr="00C66618">
        <w:rPr>
          <w:sz w:val="24"/>
          <w:szCs w:val="24"/>
        </w:rPr>
        <w:t xml:space="preserve">12.3 The mass used if other than 500 </w:t>
      </w:r>
      <w:del w:id="98" w:author="Karsten Seitz" w:date="2022-04-11T19:43:00Z">
        <w:r w:rsidRPr="00C66618" w:rsidDel="00CC3F7E">
          <w:rPr>
            <w:sz w:val="24"/>
            <w:szCs w:val="24"/>
          </w:rPr>
          <w:delText>+/-</w:delText>
        </w:r>
      </w:del>
      <w:r w:rsidRPr="00C66618">
        <w:rPr>
          <w:sz w:val="24"/>
          <w:szCs w:val="24"/>
        </w:rPr>
        <w:t xml:space="preserve"> </w:t>
      </w:r>
      <w:ins w:id="99" w:author="Karsten Seitz" w:date="2022-04-11T19:43:00Z">
        <w:r w:rsidR="00311163" w:rsidRPr="001D5559">
          <w:rPr>
            <w:sz w:val="24"/>
            <w:szCs w:val="24"/>
          </w:rPr>
          <w:sym w:font="Symbol" w:char="F0B1"/>
        </w:r>
        <w:r w:rsidR="00CC3F7E">
          <w:rPr>
            <w:sz w:val="24"/>
            <w:szCs w:val="24"/>
          </w:rPr>
          <w:t xml:space="preserve"> </w:t>
        </w:r>
      </w:ins>
      <w:r w:rsidRPr="00C66618">
        <w:rPr>
          <w:sz w:val="24"/>
          <w:szCs w:val="24"/>
        </w:rPr>
        <w:t>2.5 g.</w:t>
      </w:r>
    </w:p>
    <w:p w14:paraId="7AB0832D" w14:textId="77777777" w:rsidR="00F6598F" w:rsidRPr="00C66618" w:rsidRDefault="00F6598F" w:rsidP="00C66618">
      <w:pPr>
        <w:ind w:left="0"/>
        <w:rPr>
          <w:sz w:val="24"/>
          <w:szCs w:val="24"/>
        </w:rPr>
      </w:pPr>
    </w:p>
    <w:p w14:paraId="60A55087" w14:textId="36EEC054" w:rsidR="00F6598F" w:rsidRPr="00C66618" w:rsidRDefault="00F6598F" w:rsidP="00C66618">
      <w:pPr>
        <w:ind w:left="0"/>
        <w:rPr>
          <w:sz w:val="24"/>
          <w:szCs w:val="24"/>
        </w:rPr>
      </w:pPr>
      <w:r w:rsidRPr="00C66618">
        <w:rPr>
          <w:sz w:val="24"/>
          <w:szCs w:val="24"/>
        </w:rPr>
        <w:t>12.4 The dwell time if other than 30 min.</w:t>
      </w:r>
    </w:p>
    <w:p w14:paraId="410F3C8F" w14:textId="77777777" w:rsidR="00F6598F" w:rsidRPr="00C66618" w:rsidRDefault="00F6598F" w:rsidP="00C66618">
      <w:pPr>
        <w:ind w:left="0"/>
        <w:rPr>
          <w:sz w:val="24"/>
          <w:szCs w:val="24"/>
        </w:rPr>
      </w:pPr>
    </w:p>
    <w:p w14:paraId="00931AE9" w14:textId="00553887" w:rsidR="00F6598F" w:rsidRPr="00C66618" w:rsidRDefault="00F6598F" w:rsidP="00C66618">
      <w:pPr>
        <w:ind w:left="0"/>
        <w:rPr>
          <w:sz w:val="24"/>
          <w:szCs w:val="24"/>
        </w:rPr>
      </w:pPr>
      <w:r w:rsidRPr="00C66618">
        <w:rPr>
          <w:sz w:val="24"/>
          <w:szCs w:val="24"/>
        </w:rPr>
        <w:t>12.5 To the nearest whole °C, the average</w:t>
      </w:r>
      <w:r w:rsidR="00CF3344" w:rsidRPr="00C66618">
        <w:rPr>
          <w:sz w:val="24"/>
          <w:szCs w:val="24"/>
        </w:rPr>
        <w:t xml:space="preserve">, standard deviation, number of </w:t>
      </w:r>
      <w:r w:rsidRPr="00C66618">
        <w:rPr>
          <w:sz w:val="24"/>
          <w:szCs w:val="24"/>
        </w:rPr>
        <w:t>replicate specimens and the mode of failure.</w:t>
      </w:r>
    </w:p>
    <w:p w14:paraId="267C11C5" w14:textId="77777777" w:rsidR="00F6598F" w:rsidRPr="00C66618" w:rsidRDefault="00F6598F" w:rsidP="00C66618">
      <w:pPr>
        <w:ind w:left="0"/>
        <w:rPr>
          <w:sz w:val="24"/>
          <w:szCs w:val="24"/>
        </w:rPr>
      </w:pPr>
    </w:p>
    <w:p w14:paraId="00C28418" w14:textId="3E1BF339" w:rsidR="00F6598F" w:rsidRPr="00C66618" w:rsidRDefault="00F6598F" w:rsidP="00C66618">
      <w:pPr>
        <w:ind w:left="0"/>
        <w:rPr>
          <w:sz w:val="24"/>
          <w:szCs w:val="24"/>
        </w:rPr>
      </w:pPr>
      <w:r w:rsidRPr="00C66618">
        <w:rPr>
          <w:sz w:val="24"/>
          <w:szCs w:val="24"/>
        </w:rPr>
        <w:t xml:space="preserve">12.6. </w:t>
      </w:r>
      <w:commentRangeStart w:id="100"/>
      <w:r w:rsidRPr="00C66618">
        <w:rPr>
          <w:sz w:val="24"/>
          <w:szCs w:val="24"/>
        </w:rPr>
        <w:t xml:space="preserve">Results are </w:t>
      </w:r>
      <w:del w:id="101" w:author="Karsten Seitz" w:date="2022-05-05T19:54:00Z">
        <w:r w:rsidRPr="00C66618" w:rsidDel="00180817">
          <w:rPr>
            <w:sz w:val="24"/>
            <w:szCs w:val="24"/>
          </w:rPr>
          <w:delText>only</w:delText>
        </w:r>
      </w:del>
      <w:r w:rsidRPr="00C66618">
        <w:rPr>
          <w:sz w:val="24"/>
          <w:szCs w:val="24"/>
        </w:rPr>
        <w:t xml:space="preserve"> valid</w:t>
      </w:r>
      <w:ins w:id="102" w:author="Karsten Seitz" w:date="2022-05-05T19:54:00Z">
        <w:r w:rsidR="00180817">
          <w:rPr>
            <w:sz w:val="24"/>
            <w:szCs w:val="24"/>
          </w:rPr>
          <w:t xml:space="preserve"> only in case of </w:t>
        </w:r>
      </w:ins>
      <w:del w:id="103" w:author="Karsten Seitz" w:date="2022-05-05T19:54:00Z">
        <w:r w:rsidRPr="00C66618" w:rsidDel="00180817">
          <w:rPr>
            <w:sz w:val="24"/>
            <w:szCs w:val="24"/>
          </w:rPr>
          <w:delText xml:space="preserve">, if </w:delText>
        </w:r>
      </w:del>
      <w:r w:rsidRPr="00C66618">
        <w:rPr>
          <w:sz w:val="24"/>
          <w:szCs w:val="24"/>
        </w:rPr>
        <w:t>cohesive failu</w:t>
      </w:r>
      <w:r w:rsidR="00CF3344" w:rsidRPr="00C66618">
        <w:rPr>
          <w:sz w:val="24"/>
          <w:szCs w:val="24"/>
        </w:rPr>
        <w:t>re</w:t>
      </w:r>
      <w:del w:id="104" w:author="Karsten Seitz" w:date="2022-05-05T19:55:00Z">
        <w:r w:rsidR="00CF3344" w:rsidRPr="00C66618" w:rsidDel="00180817">
          <w:rPr>
            <w:sz w:val="24"/>
            <w:szCs w:val="24"/>
          </w:rPr>
          <w:delText xml:space="preserve"> has been obtained </w:delText>
        </w:r>
      </w:del>
      <w:r w:rsidR="00CF3344" w:rsidRPr="00C66618">
        <w:rPr>
          <w:sz w:val="24"/>
          <w:szCs w:val="24"/>
        </w:rPr>
        <w:t xml:space="preserve">– Cohesion </w:t>
      </w:r>
      <w:r w:rsidRPr="00C66618">
        <w:rPr>
          <w:sz w:val="24"/>
          <w:szCs w:val="24"/>
        </w:rPr>
        <w:t>(cohesive strength, internal bond) – The ability of the adhesive to resist splitting.</w:t>
      </w:r>
    </w:p>
    <w:commentRangeEnd w:id="100"/>
    <w:p w14:paraId="41523D4F" w14:textId="77777777" w:rsidR="00FC7F23" w:rsidRPr="00C66618" w:rsidRDefault="005152F5" w:rsidP="00C66618">
      <w:pPr>
        <w:ind w:left="0"/>
        <w:rPr>
          <w:sz w:val="24"/>
          <w:szCs w:val="24"/>
        </w:rPr>
      </w:pPr>
      <w:r>
        <w:rPr>
          <w:rStyle w:val="Kommentarzeichen"/>
        </w:rPr>
        <w:commentReference w:id="100"/>
      </w:r>
    </w:p>
    <w:p w14:paraId="0B06E4D2" w14:textId="77777777" w:rsidR="008E54EA" w:rsidRPr="00C66618" w:rsidRDefault="008E54EA" w:rsidP="00C66618">
      <w:pPr>
        <w:ind w:left="0"/>
        <w:rPr>
          <w:sz w:val="24"/>
          <w:szCs w:val="24"/>
        </w:rPr>
      </w:pPr>
    </w:p>
    <w:p w14:paraId="2284FCD8" w14:textId="77777777" w:rsidR="00FC7F23" w:rsidRPr="00C66618" w:rsidRDefault="00FC7F23" w:rsidP="00C66618">
      <w:pPr>
        <w:ind w:left="0"/>
        <w:rPr>
          <w:sz w:val="24"/>
          <w:szCs w:val="24"/>
        </w:rPr>
      </w:pPr>
      <w:r w:rsidRPr="00C66618">
        <w:rPr>
          <w:sz w:val="24"/>
          <w:szCs w:val="24"/>
        </w:rPr>
        <w:t>Issued February 2015</w:t>
      </w:r>
    </w:p>
    <w:p w14:paraId="62E4B8EB" w14:textId="77777777" w:rsidR="00F6598F" w:rsidRPr="00C66618" w:rsidRDefault="00FC7F23" w:rsidP="00C66618">
      <w:pPr>
        <w:ind w:left="0"/>
        <w:rPr>
          <w:sz w:val="24"/>
          <w:szCs w:val="24"/>
        </w:rPr>
      </w:pPr>
      <w:r w:rsidRPr="00C66618">
        <w:rPr>
          <w:sz w:val="24"/>
          <w:szCs w:val="24"/>
        </w:rPr>
        <w:br w:type="page"/>
      </w:r>
    </w:p>
    <w:p w14:paraId="7B96F006" w14:textId="363C54D7" w:rsidR="00EC0BD2" w:rsidRPr="00C66618" w:rsidRDefault="0098695D" w:rsidP="00C66618">
      <w:pPr>
        <w:ind w:left="0"/>
        <w:rPr>
          <w:sz w:val="24"/>
          <w:szCs w:val="24"/>
        </w:rPr>
      </w:pPr>
      <w:r w:rsidRPr="00C66618">
        <w:rPr>
          <w:noProof/>
          <w:sz w:val="24"/>
          <w:szCs w:val="24"/>
        </w:rPr>
        <w:lastRenderedPageBreak/>
        <w:drawing>
          <wp:anchor distT="0" distB="0" distL="114300" distR="114300" simplePos="0" relativeHeight="251694592" behindDoc="0" locked="0" layoutInCell="1" allowOverlap="1" wp14:anchorId="6989CE7B" wp14:editId="0A7499C8">
            <wp:simplePos x="0" y="0"/>
            <wp:positionH relativeFrom="column">
              <wp:posOffset>344805</wp:posOffset>
            </wp:positionH>
            <wp:positionV relativeFrom="paragraph">
              <wp:posOffset>-214630</wp:posOffset>
            </wp:positionV>
            <wp:extent cx="5166360" cy="3832860"/>
            <wp:effectExtent l="0" t="0" r="0" b="0"/>
            <wp:wrapSquare wrapText="bothSides"/>
            <wp:docPr id="86" name="Afbeelding 0" descr="Figure 1 - GTF 6001 SAF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0" descr="Figure 1 - GTF 6001 SAFT.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66360" cy="3832860"/>
                    </a:xfrm>
                    <a:prstGeom prst="rect">
                      <a:avLst/>
                    </a:prstGeom>
                    <a:noFill/>
                  </pic:spPr>
                </pic:pic>
              </a:graphicData>
            </a:graphic>
            <wp14:sizeRelH relativeFrom="page">
              <wp14:pctWidth>0</wp14:pctWidth>
            </wp14:sizeRelH>
            <wp14:sizeRelV relativeFrom="page">
              <wp14:pctHeight>0</wp14:pctHeight>
            </wp14:sizeRelV>
          </wp:anchor>
        </w:drawing>
      </w:r>
    </w:p>
    <w:p w14:paraId="68832285" w14:textId="77777777" w:rsidR="00EC0BD2" w:rsidRPr="00C66618" w:rsidRDefault="00EC0BD2" w:rsidP="00C66618">
      <w:pPr>
        <w:ind w:left="0"/>
        <w:rPr>
          <w:sz w:val="24"/>
          <w:szCs w:val="24"/>
        </w:rPr>
      </w:pPr>
    </w:p>
    <w:p w14:paraId="09D02A67" w14:textId="77777777" w:rsidR="00EC0BD2" w:rsidRPr="00C66618" w:rsidRDefault="00EC0BD2" w:rsidP="00C66618">
      <w:pPr>
        <w:ind w:left="0"/>
        <w:rPr>
          <w:sz w:val="24"/>
          <w:szCs w:val="24"/>
        </w:rPr>
      </w:pPr>
    </w:p>
    <w:p w14:paraId="11F75BFB" w14:textId="77777777" w:rsidR="00F6598F" w:rsidRPr="00C66618" w:rsidRDefault="00F6598F" w:rsidP="00C66618">
      <w:pPr>
        <w:ind w:left="0"/>
        <w:rPr>
          <w:sz w:val="24"/>
          <w:szCs w:val="24"/>
        </w:rPr>
      </w:pPr>
    </w:p>
    <w:p w14:paraId="59906640" w14:textId="77777777" w:rsidR="00F6598F" w:rsidRPr="00C66618" w:rsidRDefault="00F6598F" w:rsidP="00C66618">
      <w:pPr>
        <w:ind w:left="0"/>
        <w:rPr>
          <w:sz w:val="24"/>
          <w:szCs w:val="24"/>
        </w:rPr>
      </w:pPr>
      <w:r w:rsidRPr="00C66618">
        <w:rPr>
          <w:sz w:val="24"/>
          <w:szCs w:val="24"/>
        </w:rPr>
        <w:t>Figure 1</w:t>
      </w:r>
      <w:r w:rsidR="00901A78" w:rsidRPr="00C66618">
        <w:rPr>
          <w:sz w:val="24"/>
          <w:szCs w:val="24"/>
        </w:rPr>
        <w:t>.</w:t>
      </w:r>
      <w:r w:rsidR="00EC0BD2" w:rsidRPr="00C66618">
        <w:rPr>
          <w:sz w:val="24"/>
          <w:szCs w:val="24"/>
        </w:rPr>
        <w:t xml:space="preserve"> Test paneFiFigure 1. Test panel w</w:t>
      </w:r>
      <w:r w:rsidRPr="00C66618">
        <w:rPr>
          <w:sz w:val="24"/>
          <w:szCs w:val="24"/>
        </w:rPr>
        <w:t>ith sample and wei</w:t>
      </w:r>
      <w:r w:rsidR="00EC0BD2" w:rsidRPr="00C66618">
        <w:rPr>
          <w:sz w:val="24"/>
          <w:szCs w:val="24"/>
        </w:rPr>
        <w:t>ght</w:t>
      </w:r>
    </w:p>
    <w:p w14:paraId="13AF9CB0" w14:textId="77777777" w:rsidR="00F6598F" w:rsidRPr="00C66618" w:rsidRDefault="00F6598F" w:rsidP="00C66618">
      <w:pPr>
        <w:ind w:left="0"/>
        <w:rPr>
          <w:sz w:val="24"/>
          <w:szCs w:val="24"/>
        </w:rPr>
      </w:pPr>
    </w:p>
    <w:p w14:paraId="531AD3F1" w14:textId="602078FC" w:rsidR="00006900" w:rsidRPr="00C66618" w:rsidRDefault="0098695D" w:rsidP="00C66618">
      <w:pPr>
        <w:ind w:left="0"/>
        <w:rPr>
          <w:sz w:val="24"/>
          <w:szCs w:val="24"/>
        </w:rPr>
      </w:pPr>
      <w:r w:rsidRPr="00C66618">
        <w:rPr>
          <w:noProof/>
          <w:sz w:val="24"/>
          <w:szCs w:val="24"/>
        </w:rPr>
        <w:drawing>
          <wp:anchor distT="0" distB="0" distL="114300" distR="114300" simplePos="0" relativeHeight="251688448" behindDoc="0" locked="0" layoutInCell="1" allowOverlap="1" wp14:anchorId="66C327BD" wp14:editId="4B7EF241">
            <wp:simplePos x="0" y="0"/>
            <wp:positionH relativeFrom="column">
              <wp:posOffset>222250</wp:posOffset>
            </wp:positionH>
            <wp:positionV relativeFrom="paragraph">
              <wp:posOffset>127635</wp:posOffset>
            </wp:positionV>
            <wp:extent cx="5303520" cy="3886200"/>
            <wp:effectExtent l="0" t="0" r="0" b="0"/>
            <wp:wrapSquare wrapText="bothSides"/>
            <wp:docPr id="83" name="Bild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03520" cy="3886200"/>
                    </a:xfrm>
                    <a:prstGeom prst="rect">
                      <a:avLst/>
                    </a:prstGeom>
                    <a:noFill/>
                  </pic:spPr>
                </pic:pic>
              </a:graphicData>
            </a:graphic>
            <wp14:sizeRelH relativeFrom="page">
              <wp14:pctWidth>0</wp14:pctWidth>
            </wp14:sizeRelH>
            <wp14:sizeRelV relativeFrom="page">
              <wp14:pctHeight>0</wp14:pctHeight>
            </wp14:sizeRelV>
          </wp:anchor>
        </w:drawing>
      </w:r>
    </w:p>
    <w:p w14:paraId="4741B3BF" w14:textId="77777777" w:rsidR="00EC0BD2" w:rsidRPr="00C66618" w:rsidRDefault="00EC0BD2" w:rsidP="00C66618">
      <w:pPr>
        <w:ind w:left="0"/>
        <w:rPr>
          <w:sz w:val="24"/>
          <w:szCs w:val="24"/>
        </w:rPr>
      </w:pPr>
    </w:p>
    <w:p w14:paraId="3E996F24" w14:textId="77777777" w:rsidR="00EC0BD2" w:rsidRPr="00C66618" w:rsidRDefault="00EC0BD2" w:rsidP="00C66618">
      <w:pPr>
        <w:ind w:left="0"/>
        <w:rPr>
          <w:sz w:val="24"/>
          <w:szCs w:val="24"/>
        </w:rPr>
      </w:pPr>
    </w:p>
    <w:p w14:paraId="1F49A03B" w14:textId="77777777" w:rsidR="00EC0BD2" w:rsidRPr="00C66618" w:rsidRDefault="00EC0BD2" w:rsidP="00C66618">
      <w:pPr>
        <w:ind w:left="0"/>
        <w:rPr>
          <w:sz w:val="24"/>
          <w:szCs w:val="24"/>
        </w:rPr>
      </w:pPr>
    </w:p>
    <w:p w14:paraId="6694BD57" w14:textId="77777777" w:rsidR="00EC0BD2" w:rsidRPr="00C66618" w:rsidRDefault="00EC0BD2" w:rsidP="00C66618">
      <w:pPr>
        <w:ind w:left="0"/>
        <w:rPr>
          <w:sz w:val="24"/>
          <w:szCs w:val="24"/>
        </w:rPr>
      </w:pPr>
    </w:p>
    <w:p w14:paraId="73309E80" w14:textId="77777777" w:rsidR="00EC0BD2" w:rsidRPr="00C66618" w:rsidRDefault="00EC0BD2" w:rsidP="00C66618">
      <w:pPr>
        <w:ind w:left="0"/>
        <w:rPr>
          <w:sz w:val="24"/>
          <w:szCs w:val="24"/>
        </w:rPr>
      </w:pPr>
    </w:p>
    <w:p w14:paraId="2B3D83EC" w14:textId="77777777" w:rsidR="00EC0BD2" w:rsidRPr="00C66618" w:rsidRDefault="00EC0BD2" w:rsidP="00C66618">
      <w:pPr>
        <w:ind w:left="0"/>
        <w:rPr>
          <w:sz w:val="24"/>
          <w:szCs w:val="24"/>
        </w:rPr>
      </w:pPr>
    </w:p>
    <w:p w14:paraId="71FAAC1B" w14:textId="3DB7B399" w:rsidR="00EC0BD2" w:rsidRPr="00C66618" w:rsidRDefault="0098695D" w:rsidP="00C66618">
      <w:pPr>
        <w:ind w:left="0"/>
        <w:rPr>
          <w:sz w:val="24"/>
          <w:szCs w:val="24"/>
        </w:rPr>
      </w:pPr>
      <w:r w:rsidRPr="00C66618">
        <w:rPr>
          <w:noProof/>
          <w:sz w:val="24"/>
          <w:szCs w:val="24"/>
        </w:rPr>
        <w:drawing>
          <wp:anchor distT="0" distB="0" distL="114300" distR="114300" simplePos="0" relativeHeight="251690496" behindDoc="0" locked="0" layoutInCell="1" allowOverlap="1" wp14:anchorId="67D85C71" wp14:editId="43D42C63">
            <wp:simplePos x="0" y="0"/>
            <wp:positionH relativeFrom="column">
              <wp:posOffset>416560</wp:posOffset>
            </wp:positionH>
            <wp:positionV relativeFrom="paragraph">
              <wp:posOffset>-182245</wp:posOffset>
            </wp:positionV>
            <wp:extent cx="4881880" cy="3815080"/>
            <wp:effectExtent l="0" t="0" r="0" b="0"/>
            <wp:wrapSquare wrapText="bothSides"/>
            <wp:docPr id="84"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pic:cNvPicPr>
                      <a:picLocks noChangeAspect="1" noChangeArrowheads="1"/>
                    </pic:cNvPicPr>
                  </pic:nvPicPr>
                  <pic:blipFill>
                    <a:blip r:embed="rId14">
                      <a:extLst>
                        <a:ext uri="{28A0092B-C50C-407E-A947-70E740481C1C}">
                          <a14:useLocalDpi xmlns:a14="http://schemas.microsoft.com/office/drawing/2010/main" val="0"/>
                        </a:ext>
                      </a:extLst>
                    </a:blip>
                    <a:srcRect t="4810"/>
                    <a:stretch>
                      <a:fillRect/>
                    </a:stretch>
                  </pic:blipFill>
                  <pic:spPr bwMode="auto">
                    <a:xfrm>
                      <a:off x="0" y="0"/>
                      <a:ext cx="4881880" cy="3815080"/>
                    </a:xfrm>
                    <a:prstGeom prst="rect">
                      <a:avLst/>
                    </a:prstGeom>
                    <a:noFill/>
                  </pic:spPr>
                </pic:pic>
              </a:graphicData>
            </a:graphic>
            <wp14:sizeRelH relativeFrom="page">
              <wp14:pctWidth>0</wp14:pctWidth>
            </wp14:sizeRelH>
            <wp14:sizeRelV relativeFrom="page">
              <wp14:pctHeight>0</wp14:pctHeight>
            </wp14:sizeRelV>
          </wp:anchor>
        </w:drawing>
      </w:r>
    </w:p>
    <w:p w14:paraId="38A96A91" w14:textId="77777777" w:rsidR="00EC0BD2" w:rsidRPr="00C66618" w:rsidRDefault="00EC0BD2" w:rsidP="00C66618">
      <w:pPr>
        <w:ind w:left="0"/>
        <w:rPr>
          <w:sz w:val="24"/>
          <w:szCs w:val="24"/>
        </w:rPr>
      </w:pPr>
    </w:p>
    <w:p w14:paraId="5669FFBC" w14:textId="77777777" w:rsidR="00EC0BD2" w:rsidRPr="00C66618" w:rsidRDefault="00EC0BD2" w:rsidP="00C66618">
      <w:pPr>
        <w:ind w:left="0"/>
        <w:rPr>
          <w:sz w:val="24"/>
          <w:szCs w:val="24"/>
        </w:rPr>
      </w:pPr>
    </w:p>
    <w:p w14:paraId="3B84BEF1" w14:textId="77777777" w:rsidR="00EC0BD2" w:rsidRPr="00C66618" w:rsidRDefault="00EC0BD2" w:rsidP="00C66618">
      <w:pPr>
        <w:ind w:left="0"/>
        <w:rPr>
          <w:sz w:val="24"/>
          <w:szCs w:val="24"/>
        </w:rPr>
      </w:pPr>
    </w:p>
    <w:p w14:paraId="6E9DEFC0" w14:textId="77777777" w:rsidR="00EC0BD2" w:rsidRPr="00C66618" w:rsidRDefault="00EC0BD2" w:rsidP="00C66618">
      <w:pPr>
        <w:ind w:left="0"/>
        <w:rPr>
          <w:sz w:val="24"/>
          <w:szCs w:val="24"/>
        </w:rPr>
      </w:pPr>
    </w:p>
    <w:p w14:paraId="3C038E8A" w14:textId="77777777" w:rsidR="00EC0BD2" w:rsidRPr="00C66618" w:rsidRDefault="00EC0BD2" w:rsidP="00C66618">
      <w:pPr>
        <w:ind w:left="0"/>
        <w:rPr>
          <w:sz w:val="24"/>
          <w:szCs w:val="24"/>
        </w:rPr>
      </w:pPr>
    </w:p>
    <w:p w14:paraId="6F800C49" w14:textId="77777777" w:rsidR="00EC0BD2" w:rsidRPr="00C66618" w:rsidRDefault="00EC0BD2" w:rsidP="00C66618">
      <w:pPr>
        <w:ind w:left="0"/>
        <w:rPr>
          <w:sz w:val="24"/>
          <w:szCs w:val="24"/>
        </w:rPr>
      </w:pPr>
    </w:p>
    <w:p w14:paraId="1E6449A7" w14:textId="77777777" w:rsidR="00EC0BD2" w:rsidRPr="00C66618" w:rsidRDefault="00EC0BD2" w:rsidP="00C66618">
      <w:pPr>
        <w:ind w:left="0"/>
        <w:rPr>
          <w:sz w:val="24"/>
          <w:szCs w:val="24"/>
        </w:rPr>
      </w:pPr>
    </w:p>
    <w:p w14:paraId="086A4C56" w14:textId="77777777" w:rsidR="00EC0BD2" w:rsidRPr="00C66618" w:rsidRDefault="00EC0BD2" w:rsidP="00C66618">
      <w:pPr>
        <w:ind w:left="0"/>
        <w:rPr>
          <w:sz w:val="24"/>
          <w:szCs w:val="24"/>
        </w:rPr>
      </w:pPr>
    </w:p>
    <w:p w14:paraId="70FF2959" w14:textId="77777777" w:rsidR="00EC0BD2" w:rsidRPr="00C66618" w:rsidRDefault="00EC0BD2" w:rsidP="00C66618">
      <w:pPr>
        <w:ind w:left="0"/>
        <w:rPr>
          <w:sz w:val="24"/>
          <w:szCs w:val="24"/>
        </w:rPr>
      </w:pPr>
    </w:p>
    <w:p w14:paraId="07E23EAF" w14:textId="77777777" w:rsidR="00EC0BD2" w:rsidRPr="00C66618" w:rsidRDefault="00EC0BD2" w:rsidP="00C66618">
      <w:pPr>
        <w:ind w:left="0"/>
        <w:rPr>
          <w:sz w:val="24"/>
          <w:szCs w:val="24"/>
        </w:rPr>
      </w:pPr>
    </w:p>
    <w:p w14:paraId="0D8B8317" w14:textId="77777777" w:rsidR="00EC0BD2" w:rsidRPr="00C66618" w:rsidRDefault="00EC0BD2" w:rsidP="00C66618">
      <w:pPr>
        <w:ind w:left="0"/>
        <w:rPr>
          <w:sz w:val="24"/>
          <w:szCs w:val="24"/>
        </w:rPr>
      </w:pPr>
    </w:p>
    <w:p w14:paraId="3C30AFB8" w14:textId="77777777" w:rsidR="00EC0BD2" w:rsidRPr="00C66618" w:rsidRDefault="00EC0BD2" w:rsidP="00C66618">
      <w:pPr>
        <w:ind w:left="0"/>
        <w:rPr>
          <w:sz w:val="24"/>
          <w:szCs w:val="24"/>
        </w:rPr>
      </w:pPr>
    </w:p>
    <w:p w14:paraId="32D1FFAF" w14:textId="77777777" w:rsidR="00EC0BD2" w:rsidRPr="00C66618" w:rsidRDefault="00EC0BD2" w:rsidP="00C66618">
      <w:pPr>
        <w:ind w:left="0"/>
        <w:rPr>
          <w:sz w:val="24"/>
          <w:szCs w:val="24"/>
        </w:rPr>
      </w:pPr>
    </w:p>
    <w:p w14:paraId="3D4AAE3F" w14:textId="77777777" w:rsidR="00EC0BD2" w:rsidRPr="00C66618" w:rsidRDefault="00EC0BD2" w:rsidP="00C66618">
      <w:pPr>
        <w:ind w:left="0"/>
        <w:rPr>
          <w:sz w:val="24"/>
          <w:szCs w:val="24"/>
        </w:rPr>
      </w:pPr>
    </w:p>
    <w:p w14:paraId="750B8046" w14:textId="77777777" w:rsidR="00EC0BD2" w:rsidRPr="00C66618" w:rsidRDefault="00EC0BD2" w:rsidP="00C66618">
      <w:pPr>
        <w:ind w:left="0"/>
        <w:rPr>
          <w:sz w:val="24"/>
          <w:szCs w:val="24"/>
        </w:rPr>
      </w:pPr>
    </w:p>
    <w:p w14:paraId="5544F204" w14:textId="77777777" w:rsidR="00EC0BD2" w:rsidRPr="00C66618" w:rsidRDefault="00EC0BD2" w:rsidP="00C66618">
      <w:pPr>
        <w:ind w:left="0"/>
        <w:rPr>
          <w:sz w:val="24"/>
          <w:szCs w:val="24"/>
        </w:rPr>
      </w:pPr>
    </w:p>
    <w:p w14:paraId="51057591" w14:textId="77777777" w:rsidR="00EC0BD2" w:rsidRPr="00C66618" w:rsidRDefault="00EC0BD2" w:rsidP="00C66618">
      <w:pPr>
        <w:ind w:left="0"/>
        <w:rPr>
          <w:sz w:val="24"/>
          <w:szCs w:val="24"/>
        </w:rPr>
      </w:pPr>
    </w:p>
    <w:p w14:paraId="597C2E04" w14:textId="77777777" w:rsidR="00EC0BD2" w:rsidRPr="00C66618" w:rsidRDefault="00EC0BD2" w:rsidP="00C66618">
      <w:pPr>
        <w:ind w:left="0"/>
        <w:rPr>
          <w:sz w:val="24"/>
          <w:szCs w:val="24"/>
        </w:rPr>
      </w:pPr>
    </w:p>
    <w:p w14:paraId="0BFE3057" w14:textId="77777777" w:rsidR="00EC0BD2" w:rsidRPr="00C66618" w:rsidRDefault="00EC0BD2" w:rsidP="00C66618">
      <w:pPr>
        <w:ind w:left="0"/>
        <w:rPr>
          <w:sz w:val="24"/>
          <w:szCs w:val="24"/>
        </w:rPr>
      </w:pPr>
    </w:p>
    <w:p w14:paraId="319127C3" w14:textId="77777777" w:rsidR="00EC0BD2" w:rsidRPr="00C66618" w:rsidRDefault="00EC0BD2" w:rsidP="00C66618">
      <w:pPr>
        <w:ind w:left="0"/>
        <w:rPr>
          <w:sz w:val="24"/>
          <w:szCs w:val="24"/>
        </w:rPr>
      </w:pPr>
    </w:p>
    <w:p w14:paraId="28AF397C" w14:textId="06C07E05" w:rsidR="00EC0BD2" w:rsidRPr="00C66618" w:rsidRDefault="0098695D" w:rsidP="00C66618">
      <w:pPr>
        <w:ind w:left="0"/>
        <w:rPr>
          <w:sz w:val="24"/>
          <w:szCs w:val="24"/>
        </w:rPr>
      </w:pPr>
      <w:r w:rsidRPr="00C66618">
        <w:rPr>
          <w:noProof/>
          <w:sz w:val="24"/>
          <w:szCs w:val="24"/>
        </w:rPr>
        <w:drawing>
          <wp:anchor distT="0" distB="0" distL="114300" distR="114300" simplePos="0" relativeHeight="251692544" behindDoc="0" locked="0" layoutInCell="1" allowOverlap="1" wp14:anchorId="725F52A2" wp14:editId="2A7933AF">
            <wp:simplePos x="0" y="0"/>
            <wp:positionH relativeFrom="column">
              <wp:posOffset>416560</wp:posOffset>
            </wp:positionH>
            <wp:positionV relativeFrom="paragraph">
              <wp:posOffset>157480</wp:posOffset>
            </wp:positionV>
            <wp:extent cx="4883150" cy="3658870"/>
            <wp:effectExtent l="0" t="0" r="0" b="0"/>
            <wp:wrapSquare wrapText="bothSides"/>
            <wp:docPr id="8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883150" cy="3658870"/>
                    </a:xfrm>
                    <a:prstGeom prst="rect">
                      <a:avLst/>
                    </a:prstGeom>
                    <a:noFill/>
                  </pic:spPr>
                </pic:pic>
              </a:graphicData>
            </a:graphic>
            <wp14:sizeRelH relativeFrom="page">
              <wp14:pctWidth>0</wp14:pctWidth>
            </wp14:sizeRelH>
            <wp14:sizeRelV relativeFrom="page">
              <wp14:pctHeight>0</wp14:pctHeight>
            </wp14:sizeRelV>
          </wp:anchor>
        </w:drawing>
      </w:r>
    </w:p>
    <w:p w14:paraId="653D1520" w14:textId="77777777" w:rsidR="00EC0BD2" w:rsidRPr="00C66618" w:rsidRDefault="00EC0BD2" w:rsidP="00C66618">
      <w:pPr>
        <w:ind w:left="0"/>
        <w:rPr>
          <w:sz w:val="24"/>
          <w:szCs w:val="24"/>
        </w:rPr>
      </w:pPr>
    </w:p>
    <w:p w14:paraId="7360469C" w14:textId="77777777" w:rsidR="00EC0BD2" w:rsidRPr="00C66618" w:rsidRDefault="00EC0BD2" w:rsidP="00C66618">
      <w:pPr>
        <w:ind w:left="0"/>
        <w:rPr>
          <w:sz w:val="24"/>
          <w:szCs w:val="24"/>
        </w:rPr>
      </w:pPr>
    </w:p>
    <w:p w14:paraId="4F81D4A5" w14:textId="77777777" w:rsidR="00EC0BD2" w:rsidRPr="00C66618" w:rsidRDefault="00EC0BD2" w:rsidP="00C66618">
      <w:pPr>
        <w:ind w:left="0"/>
        <w:rPr>
          <w:sz w:val="24"/>
          <w:szCs w:val="24"/>
        </w:rPr>
      </w:pPr>
    </w:p>
    <w:p w14:paraId="42C78F17" w14:textId="77777777" w:rsidR="00EC0BD2" w:rsidRPr="00C66618" w:rsidRDefault="00EC0BD2" w:rsidP="00C66618">
      <w:pPr>
        <w:ind w:left="0"/>
        <w:rPr>
          <w:sz w:val="24"/>
          <w:szCs w:val="24"/>
        </w:rPr>
      </w:pPr>
    </w:p>
    <w:p w14:paraId="7CC93454" w14:textId="77777777" w:rsidR="00EC0BD2" w:rsidRPr="00C66618" w:rsidRDefault="00EC0BD2" w:rsidP="00C66618">
      <w:pPr>
        <w:ind w:left="0"/>
        <w:rPr>
          <w:sz w:val="24"/>
          <w:szCs w:val="24"/>
        </w:rPr>
      </w:pPr>
    </w:p>
    <w:p w14:paraId="4DE96596" w14:textId="77777777" w:rsidR="00EC0BD2" w:rsidRPr="00C66618" w:rsidRDefault="00EC0BD2" w:rsidP="00C66618">
      <w:pPr>
        <w:ind w:left="0"/>
        <w:rPr>
          <w:sz w:val="24"/>
          <w:szCs w:val="24"/>
        </w:rPr>
      </w:pPr>
    </w:p>
    <w:p w14:paraId="0DEB1B10" w14:textId="77777777" w:rsidR="00EC0BD2" w:rsidRPr="00C66618" w:rsidRDefault="00EC0BD2" w:rsidP="00C66618">
      <w:pPr>
        <w:ind w:left="0"/>
        <w:rPr>
          <w:sz w:val="24"/>
          <w:szCs w:val="24"/>
        </w:rPr>
      </w:pPr>
    </w:p>
    <w:p w14:paraId="0F79FA0D" w14:textId="77777777" w:rsidR="00901A78" w:rsidRPr="00C66618" w:rsidRDefault="00901A78" w:rsidP="00C66618">
      <w:pPr>
        <w:ind w:left="0"/>
        <w:rPr>
          <w:sz w:val="24"/>
          <w:szCs w:val="24"/>
        </w:rPr>
      </w:pPr>
      <w:r w:rsidRPr="00C66618">
        <w:rPr>
          <w:sz w:val="24"/>
          <w:szCs w:val="24"/>
        </w:rPr>
        <w:t>Figure 2.</w:t>
      </w:r>
    </w:p>
    <w:p w14:paraId="557A71E7" w14:textId="77777777" w:rsidR="00EC0BD2" w:rsidRPr="00C66618" w:rsidRDefault="00EC0BD2" w:rsidP="00C66618">
      <w:pPr>
        <w:ind w:left="0"/>
        <w:rPr>
          <w:sz w:val="24"/>
          <w:szCs w:val="24"/>
        </w:rPr>
      </w:pPr>
      <w:bookmarkStart w:id="105" w:name="_Toc59865324"/>
      <w:bookmarkStart w:id="106" w:name="_Toc190575465"/>
      <w:bookmarkStart w:id="107" w:name="_Toc467520670"/>
      <w:bookmarkStart w:id="108" w:name="_Toc467522394"/>
    </w:p>
    <w:bookmarkEnd w:id="4"/>
    <w:bookmarkEnd w:id="5"/>
    <w:bookmarkEnd w:id="105"/>
    <w:bookmarkEnd w:id="106"/>
    <w:bookmarkEnd w:id="107"/>
    <w:bookmarkEnd w:id="108"/>
    <w:p w14:paraId="55709910" w14:textId="77777777" w:rsidR="00EC0BD2" w:rsidRPr="00C66618" w:rsidRDefault="00EC0BD2" w:rsidP="00C66618">
      <w:pPr>
        <w:ind w:left="0"/>
        <w:rPr>
          <w:sz w:val="24"/>
          <w:szCs w:val="24"/>
        </w:rPr>
      </w:pPr>
    </w:p>
    <w:sectPr w:rsidR="00EC0BD2" w:rsidRPr="00C66618" w:rsidSect="00A02C44">
      <w:footerReference w:type="even" r:id="rId16"/>
      <w:footerReference w:type="default" r:id="rId17"/>
      <w:pgSz w:w="11907" w:h="16839" w:code="9"/>
      <w:pgMar w:top="1417" w:right="1417" w:bottom="1417" w:left="1417" w:header="708" w:footer="708" w:gutter="0"/>
      <w:cols w:space="708"/>
      <w:noEndnote/>
      <w:titlePg/>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4" w:author="Karsten Seitz" w:date="2022-04-11T19:28:00Z" w:initials="KS">
    <w:p w14:paraId="4F8A45B9" w14:textId="0C5A3D15" w:rsidR="00261854" w:rsidRDefault="00261854">
      <w:pPr>
        <w:pStyle w:val="Kommentartext"/>
      </w:pPr>
      <w:r>
        <w:rPr>
          <w:rStyle w:val="Kommentarzeichen"/>
        </w:rPr>
        <w:annotationRef/>
      </w:r>
      <w:r>
        <w:t>PSTC 17 says convection oven</w:t>
      </w:r>
    </w:p>
  </w:comment>
  <w:comment w:id="31" w:author="Karsten Seitz" w:date="2022-04-11T19:34:00Z" w:initials="KS">
    <w:p w14:paraId="1DC03FB8" w14:textId="13C71CA1" w:rsidR="008D4AEF" w:rsidRDefault="008D4AEF">
      <w:pPr>
        <w:pStyle w:val="Kommentartext"/>
      </w:pPr>
      <w:r>
        <w:rPr>
          <w:rStyle w:val="Kommentarzeichen"/>
        </w:rPr>
        <w:annotationRef/>
      </w:r>
      <w:r>
        <w:t>Taken from PSTC 17/</w:t>
      </w:r>
    </w:p>
  </w:comment>
  <w:comment w:id="80" w:author="Karsten Seitz" w:date="2022-05-05T19:57:00Z" w:initials="KS">
    <w:p w14:paraId="7667693A" w14:textId="51ACBC71" w:rsidR="001262DD" w:rsidRDefault="001262DD">
      <w:pPr>
        <w:pStyle w:val="Kommentartext"/>
      </w:pPr>
      <w:r>
        <w:rPr>
          <w:rStyle w:val="Kommentarzeichen"/>
        </w:rPr>
        <w:annotationRef/>
      </w:r>
      <w:r>
        <w:t>Not in PSTC 17</w:t>
      </w:r>
    </w:p>
  </w:comment>
  <w:comment w:id="100" w:author="Karsten Seitz" w:date="2022-05-05T19:54:00Z" w:initials="KS">
    <w:p w14:paraId="45709F0C" w14:textId="0D5E6F39" w:rsidR="005152F5" w:rsidRDefault="005152F5">
      <w:pPr>
        <w:pStyle w:val="Kommentartext"/>
      </w:pPr>
      <w:r>
        <w:rPr>
          <w:rStyle w:val="Kommentarzeichen"/>
        </w:rPr>
        <w:annotationRef/>
      </w:r>
      <w:r>
        <w:t xml:space="preserve">This clause is notm in PSTC </w:t>
      </w:r>
      <w:r w:rsidR="00180817">
        <w:t>17</w:t>
      </w:r>
      <w:r w:rsidR="00400206">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F8A45B9" w15:done="0"/>
  <w15:commentEx w15:paraId="1DC03FB8" w15:done="0"/>
  <w15:commentEx w15:paraId="7667693A" w15:done="0"/>
  <w15:commentEx w15:paraId="45709F0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FEFFEB" w16cex:dateUtc="2022-04-11T17:28:00Z"/>
  <w16cex:commentExtensible w16cex:durableId="25FF0150" w16cex:dateUtc="2022-04-11T17:34:00Z"/>
  <w16cex:commentExtensible w16cex:durableId="261EAABE" w16cex:dateUtc="2022-05-05T17:57:00Z"/>
  <w16cex:commentExtensible w16cex:durableId="261EA9DF" w16cex:dateUtc="2022-05-05T17: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F8A45B9" w16cid:durableId="25FEFFEB"/>
  <w16cid:commentId w16cid:paraId="1DC03FB8" w16cid:durableId="25FF0150"/>
  <w16cid:commentId w16cid:paraId="7667693A" w16cid:durableId="261EAABE"/>
  <w16cid:commentId w16cid:paraId="45709F0C" w16cid:durableId="261EA9D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64CBFF" w14:textId="77777777" w:rsidR="005864E3" w:rsidRDefault="005864E3">
      <w:r>
        <w:separator/>
      </w:r>
    </w:p>
  </w:endnote>
  <w:endnote w:type="continuationSeparator" w:id="0">
    <w:p w14:paraId="0FCD3508" w14:textId="77777777" w:rsidR="005864E3" w:rsidRDefault="005864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Kartika">
    <w:charset w:val="00"/>
    <w:family w:val="roman"/>
    <w:pitch w:val="variable"/>
    <w:sig w:usb0="008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13C49" w14:textId="77777777" w:rsidR="00A02C44" w:rsidRDefault="00A02C44">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184274B8" w14:textId="77777777" w:rsidR="00A02C44" w:rsidRDefault="00A02C44">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2CE34" w14:textId="77777777" w:rsidR="00A02C44" w:rsidRPr="007C02A9" w:rsidRDefault="00A02C44" w:rsidP="00181E44">
    <w:pPr>
      <w:pStyle w:val="Fuzeile"/>
      <w:pBdr>
        <w:top w:val="thinThickSmallGap" w:sz="24" w:space="1" w:color="622423"/>
      </w:pBdr>
      <w:tabs>
        <w:tab w:val="clear" w:pos="4536"/>
        <w:tab w:val="clear" w:pos="9072"/>
        <w:tab w:val="right" w:pos="9073"/>
      </w:tabs>
      <w:ind w:left="0"/>
      <w:rPr>
        <w:rFonts w:ascii="Century Gothic" w:hAnsi="Century Gothic"/>
        <w:sz w:val="18"/>
        <w:szCs w:val="18"/>
        <w:lang w:val="en-US"/>
      </w:rPr>
    </w:pPr>
    <w:r w:rsidRPr="007C02A9">
      <w:rPr>
        <w:rFonts w:ascii="Century Gothic" w:hAnsi="Century Gothic"/>
        <w:sz w:val="18"/>
        <w:szCs w:val="18"/>
        <w:lang w:val="en-US"/>
      </w:rPr>
      <w:t xml:space="preserve">Afera Test Methods Manual, </w:t>
    </w:r>
    <w:r>
      <w:rPr>
        <w:rFonts w:ascii="Century Gothic" w:hAnsi="Century Gothic"/>
        <w:sz w:val="18"/>
        <w:szCs w:val="18"/>
        <w:lang w:val="en-US"/>
      </w:rPr>
      <w:t>2021</w:t>
    </w:r>
    <w:r w:rsidRPr="007C02A9">
      <w:rPr>
        <w:rFonts w:ascii="Century Gothic" w:hAnsi="Century Gothic"/>
        <w:sz w:val="18"/>
        <w:szCs w:val="18"/>
        <w:lang w:val="en-US"/>
      </w:rPr>
      <w:t xml:space="preserve"> Edition  </w:t>
    </w:r>
    <w:r w:rsidRPr="007C02A9">
      <w:rPr>
        <w:rFonts w:ascii="Century Gothic" w:hAnsi="Century Gothic"/>
        <w:sz w:val="18"/>
        <w:szCs w:val="18"/>
        <w:lang w:val="en-US"/>
      </w:rPr>
      <w:tab/>
    </w:r>
    <w:r w:rsidRPr="007C02A9">
      <w:rPr>
        <w:rFonts w:ascii="Century Gothic" w:hAnsi="Century Gothic"/>
        <w:sz w:val="18"/>
        <w:szCs w:val="18"/>
      </w:rPr>
      <w:fldChar w:fldCharType="begin"/>
    </w:r>
    <w:r w:rsidRPr="007C02A9">
      <w:rPr>
        <w:rFonts w:ascii="Century Gothic" w:hAnsi="Century Gothic"/>
        <w:sz w:val="18"/>
        <w:szCs w:val="18"/>
        <w:lang w:val="en-US"/>
      </w:rPr>
      <w:instrText xml:space="preserve"> PAGE   \* MERGEFORMAT </w:instrText>
    </w:r>
    <w:r w:rsidRPr="007C02A9">
      <w:rPr>
        <w:rFonts w:ascii="Century Gothic" w:hAnsi="Century Gothic"/>
        <w:sz w:val="18"/>
        <w:szCs w:val="18"/>
      </w:rPr>
      <w:fldChar w:fldCharType="separate"/>
    </w:r>
    <w:r w:rsidR="00B42E4E">
      <w:rPr>
        <w:rFonts w:ascii="Century Gothic" w:hAnsi="Century Gothic"/>
        <w:noProof/>
        <w:sz w:val="18"/>
        <w:szCs w:val="18"/>
        <w:lang w:val="en-US"/>
      </w:rPr>
      <w:t>8</w:t>
    </w:r>
    <w:r w:rsidRPr="007C02A9">
      <w:rPr>
        <w:rFonts w:ascii="Century Gothic" w:hAnsi="Century Gothic"/>
        <w:sz w:val="18"/>
        <w:szCs w:val="18"/>
      </w:rPr>
      <w:fldChar w:fldCharType="end"/>
    </w:r>
  </w:p>
  <w:p w14:paraId="49ED605B" w14:textId="77777777" w:rsidR="00A02C44" w:rsidRPr="007C02A9" w:rsidRDefault="00A02C44" w:rsidP="0004740B">
    <w:pPr>
      <w:pStyle w:val="Fuzeile"/>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F49E8F" w14:textId="77777777" w:rsidR="005864E3" w:rsidRDefault="005864E3">
      <w:r>
        <w:separator/>
      </w:r>
    </w:p>
  </w:footnote>
  <w:footnote w:type="continuationSeparator" w:id="0">
    <w:p w14:paraId="753045FB" w14:textId="77777777" w:rsidR="005864E3" w:rsidRDefault="005864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start w:val="1"/>
      <w:numFmt w:val="decimal"/>
      <w:lvlText w:val="%1."/>
      <w:lvlJc w:val="left"/>
      <w:pPr>
        <w:ind w:left="476" w:hanging="360"/>
      </w:pPr>
      <w:rPr>
        <w:rFonts w:ascii="Times New Roman" w:hAnsi="Times New Roman" w:cs="Times New Roman"/>
        <w:b/>
        <w:bCs/>
        <w:color w:val="231F20"/>
        <w:spacing w:val="-25"/>
        <w:w w:val="100"/>
        <w:sz w:val="22"/>
        <w:szCs w:val="22"/>
      </w:rPr>
    </w:lvl>
    <w:lvl w:ilvl="1">
      <w:start w:val="1"/>
      <w:numFmt w:val="decimal"/>
      <w:lvlText w:val="%1.%2"/>
      <w:lvlJc w:val="left"/>
      <w:pPr>
        <w:ind w:left="1016" w:hanging="450"/>
      </w:pPr>
      <w:rPr>
        <w:rFonts w:ascii="Times New Roman" w:hAnsi="Times New Roman" w:cs="Times New Roman"/>
        <w:b w:val="0"/>
        <w:bCs w:val="0"/>
        <w:color w:val="231F20"/>
        <w:spacing w:val="-5"/>
        <w:w w:val="86"/>
        <w:sz w:val="22"/>
        <w:szCs w:val="22"/>
      </w:rPr>
    </w:lvl>
    <w:lvl w:ilvl="2">
      <w:start w:val="1"/>
      <w:numFmt w:val="decimal"/>
      <w:lvlText w:val="%1.%2.%3"/>
      <w:lvlJc w:val="left"/>
      <w:pPr>
        <w:ind w:left="1556" w:hanging="631"/>
      </w:pPr>
      <w:rPr>
        <w:rFonts w:ascii="Times New Roman" w:hAnsi="Times New Roman" w:cs="Times New Roman"/>
        <w:b w:val="0"/>
        <w:bCs w:val="0"/>
        <w:color w:val="231F20"/>
        <w:spacing w:val="-4"/>
        <w:w w:val="86"/>
        <w:sz w:val="22"/>
        <w:szCs w:val="22"/>
      </w:rPr>
    </w:lvl>
    <w:lvl w:ilvl="3">
      <w:start w:val="1"/>
      <w:numFmt w:val="lowerLetter"/>
      <w:lvlText w:val="%4."/>
      <w:lvlJc w:val="left"/>
      <w:pPr>
        <w:ind w:left="2003" w:hanging="360"/>
      </w:pPr>
      <w:rPr>
        <w:rFonts w:ascii="Calibri" w:hAnsi="Calibri" w:cs="Calibri"/>
        <w:b w:val="0"/>
        <w:bCs w:val="0"/>
        <w:color w:val="231F20"/>
        <w:spacing w:val="-11"/>
        <w:w w:val="87"/>
        <w:sz w:val="24"/>
        <w:szCs w:val="24"/>
      </w:rPr>
    </w:lvl>
    <w:lvl w:ilvl="4">
      <w:numFmt w:val="bullet"/>
      <w:lvlText w:val="•"/>
      <w:lvlJc w:val="left"/>
      <w:pPr>
        <w:ind w:left="1560" w:hanging="360"/>
      </w:pPr>
    </w:lvl>
    <w:lvl w:ilvl="5">
      <w:numFmt w:val="bullet"/>
      <w:lvlText w:val="•"/>
      <w:lvlJc w:val="left"/>
      <w:pPr>
        <w:ind w:left="1760" w:hanging="360"/>
      </w:pPr>
    </w:lvl>
    <w:lvl w:ilvl="6">
      <w:numFmt w:val="bullet"/>
      <w:lvlText w:val="•"/>
      <w:lvlJc w:val="left"/>
      <w:pPr>
        <w:ind w:left="2000" w:hanging="360"/>
      </w:pPr>
    </w:lvl>
    <w:lvl w:ilvl="7">
      <w:numFmt w:val="bullet"/>
      <w:lvlText w:val="•"/>
      <w:lvlJc w:val="left"/>
      <w:pPr>
        <w:ind w:left="2180" w:hanging="360"/>
      </w:pPr>
    </w:lvl>
    <w:lvl w:ilvl="8">
      <w:numFmt w:val="bullet"/>
      <w:lvlText w:val="•"/>
      <w:lvlJc w:val="left"/>
      <w:pPr>
        <w:ind w:left="2300" w:hanging="360"/>
      </w:pPr>
    </w:lvl>
  </w:abstractNum>
  <w:abstractNum w:abstractNumId="1" w15:restartNumberingAfterBreak="0">
    <w:nsid w:val="00000403"/>
    <w:multiLevelType w:val="multilevel"/>
    <w:tmpl w:val="00000886"/>
    <w:lvl w:ilvl="0">
      <w:start w:val="8"/>
      <w:numFmt w:val="decimal"/>
      <w:lvlText w:val="%1"/>
      <w:lvlJc w:val="left"/>
      <w:pPr>
        <w:ind w:left="1644" w:hanging="641"/>
      </w:pPr>
      <w:rPr>
        <w:rFonts w:cs="Times New Roman"/>
      </w:rPr>
    </w:lvl>
    <w:lvl w:ilvl="1">
      <w:start w:val="2"/>
      <w:numFmt w:val="decimal"/>
      <w:lvlText w:val="%1.%2"/>
      <w:lvlJc w:val="left"/>
      <w:pPr>
        <w:ind w:left="1644" w:hanging="641"/>
      </w:pPr>
      <w:rPr>
        <w:rFonts w:cs="Times New Roman"/>
      </w:rPr>
    </w:lvl>
    <w:lvl w:ilvl="2">
      <w:start w:val="4"/>
      <w:numFmt w:val="decimal"/>
      <w:lvlText w:val="%1.%2.%3"/>
      <w:lvlJc w:val="left"/>
      <w:pPr>
        <w:ind w:left="1644" w:hanging="641"/>
      </w:pPr>
      <w:rPr>
        <w:rFonts w:ascii="Times New Roman" w:hAnsi="Times New Roman" w:cs="Times New Roman"/>
        <w:b w:val="0"/>
        <w:bCs w:val="0"/>
        <w:color w:val="231F20"/>
        <w:spacing w:val="-20"/>
        <w:w w:val="86"/>
        <w:sz w:val="24"/>
        <w:szCs w:val="24"/>
      </w:rPr>
    </w:lvl>
    <w:lvl w:ilvl="3">
      <w:start w:val="1"/>
      <w:numFmt w:val="lowerLetter"/>
      <w:lvlText w:val="%4."/>
      <w:lvlJc w:val="left"/>
      <w:pPr>
        <w:ind w:left="1883" w:hanging="217"/>
      </w:pPr>
      <w:rPr>
        <w:rFonts w:ascii="Times New Roman" w:hAnsi="Times New Roman" w:cs="Times New Roman"/>
        <w:b w:val="0"/>
        <w:bCs w:val="0"/>
        <w:color w:val="231F20"/>
        <w:w w:val="94"/>
        <w:sz w:val="24"/>
        <w:szCs w:val="24"/>
      </w:rPr>
    </w:lvl>
    <w:lvl w:ilvl="4">
      <w:numFmt w:val="bullet"/>
      <w:lvlText w:val="•"/>
      <w:lvlJc w:val="left"/>
      <w:pPr>
        <w:ind w:left="4933" w:hanging="217"/>
      </w:pPr>
    </w:lvl>
    <w:lvl w:ilvl="5">
      <w:numFmt w:val="bullet"/>
      <w:lvlText w:val="•"/>
      <w:lvlJc w:val="left"/>
      <w:pPr>
        <w:ind w:left="5951" w:hanging="217"/>
      </w:pPr>
    </w:lvl>
    <w:lvl w:ilvl="6">
      <w:numFmt w:val="bullet"/>
      <w:lvlText w:val="•"/>
      <w:lvlJc w:val="left"/>
      <w:pPr>
        <w:ind w:left="6968" w:hanging="217"/>
      </w:pPr>
    </w:lvl>
    <w:lvl w:ilvl="7">
      <w:numFmt w:val="bullet"/>
      <w:lvlText w:val="•"/>
      <w:lvlJc w:val="left"/>
      <w:pPr>
        <w:ind w:left="7986" w:hanging="217"/>
      </w:pPr>
    </w:lvl>
    <w:lvl w:ilvl="8">
      <w:numFmt w:val="bullet"/>
      <w:lvlText w:val="•"/>
      <w:lvlJc w:val="left"/>
      <w:pPr>
        <w:ind w:left="9004" w:hanging="217"/>
      </w:pPr>
    </w:lvl>
  </w:abstractNum>
  <w:abstractNum w:abstractNumId="2" w15:restartNumberingAfterBreak="0">
    <w:nsid w:val="00000404"/>
    <w:multiLevelType w:val="multilevel"/>
    <w:tmpl w:val="00000887"/>
    <w:lvl w:ilvl="0">
      <w:start w:val="9"/>
      <w:numFmt w:val="decimal"/>
      <w:lvlText w:val="%1."/>
      <w:lvlJc w:val="left"/>
      <w:pPr>
        <w:ind w:left="603" w:hanging="500"/>
      </w:pPr>
      <w:rPr>
        <w:rFonts w:ascii="Cambria" w:hAnsi="Cambria" w:cs="Cambria"/>
        <w:b/>
        <w:bCs/>
        <w:color w:val="231F20"/>
        <w:w w:val="94"/>
        <w:sz w:val="24"/>
        <w:szCs w:val="24"/>
      </w:rPr>
    </w:lvl>
    <w:lvl w:ilvl="1">
      <w:numFmt w:val="bullet"/>
      <w:lvlText w:val="•"/>
      <w:lvlJc w:val="left"/>
      <w:pPr>
        <w:ind w:left="784" w:hanging="180"/>
      </w:pPr>
      <w:rPr>
        <w:rFonts w:ascii="Times New Roman" w:hAnsi="Times New Roman"/>
        <w:b w:val="0"/>
        <w:color w:val="231F20"/>
        <w:spacing w:val="-8"/>
        <w:w w:val="86"/>
        <w:sz w:val="22"/>
      </w:rPr>
    </w:lvl>
    <w:lvl w:ilvl="2">
      <w:numFmt w:val="bullet"/>
      <w:lvlText w:val="•"/>
      <w:lvlJc w:val="left"/>
      <w:pPr>
        <w:ind w:left="1920" w:hanging="180"/>
      </w:pPr>
    </w:lvl>
    <w:lvl w:ilvl="3">
      <w:numFmt w:val="bullet"/>
      <w:lvlText w:val="•"/>
      <w:lvlJc w:val="left"/>
      <w:pPr>
        <w:ind w:left="3060" w:hanging="180"/>
      </w:pPr>
    </w:lvl>
    <w:lvl w:ilvl="4">
      <w:numFmt w:val="bullet"/>
      <w:lvlText w:val="•"/>
      <w:lvlJc w:val="left"/>
      <w:pPr>
        <w:ind w:left="4200" w:hanging="180"/>
      </w:pPr>
    </w:lvl>
    <w:lvl w:ilvl="5">
      <w:numFmt w:val="bullet"/>
      <w:lvlText w:val="•"/>
      <w:lvlJc w:val="left"/>
      <w:pPr>
        <w:ind w:left="5340" w:hanging="180"/>
      </w:pPr>
    </w:lvl>
    <w:lvl w:ilvl="6">
      <w:numFmt w:val="bullet"/>
      <w:lvlText w:val="•"/>
      <w:lvlJc w:val="left"/>
      <w:pPr>
        <w:ind w:left="6480" w:hanging="180"/>
      </w:pPr>
    </w:lvl>
    <w:lvl w:ilvl="7">
      <w:numFmt w:val="bullet"/>
      <w:lvlText w:val="•"/>
      <w:lvlJc w:val="left"/>
      <w:pPr>
        <w:ind w:left="7620" w:hanging="180"/>
      </w:pPr>
    </w:lvl>
    <w:lvl w:ilvl="8">
      <w:numFmt w:val="bullet"/>
      <w:lvlText w:val="•"/>
      <w:lvlJc w:val="left"/>
      <w:pPr>
        <w:ind w:left="8760" w:hanging="180"/>
      </w:pPr>
    </w:lvl>
  </w:abstractNum>
  <w:abstractNum w:abstractNumId="3" w15:restartNumberingAfterBreak="0">
    <w:nsid w:val="01973E9D"/>
    <w:multiLevelType w:val="singleLevel"/>
    <w:tmpl w:val="9E4E8B86"/>
    <w:lvl w:ilvl="0">
      <w:start w:val="6"/>
      <w:numFmt w:val="upperLetter"/>
      <w:lvlText w:val="%1."/>
      <w:lvlJc w:val="left"/>
      <w:pPr>
        <w:tabs>
          <w:tab w:val="num" w:pos="1920"/>
        </w:tabs>
        <w:ind w:left="1920" w:hanging="360"/>
      </w:pPr>
      <w:rPr>
        <w:rFonts w:hint="default"/>
      </w:rPr>
    </w:lvl>
  </w:abstractNum>
  <w:abstractNum w:abstractNumId="4" w15:restartNumberingAfterBreak="0">
    <w:nsid w:val="043640F4"/>
    <w:multiLevelType w:val="multilevel"/>
    <w:tmpl w:val="7E783AC6"/>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1320"/>
        </w:tabs>
        <w:ind w:left="1320" w:hanging="540"/>
      </w:pPr>
      <w:rPr>
        <w:rFonts w:hint="default"/>
      </w:rPr>
    </w:lvl>
    <w:lvl w:ilvl="2">
      <w:start w:val="1"/>
      <w:numFmt w:val="decimal"/>
      <w:isLgl/>
      <w:lvlText w:val="%1.%2.%3"/>
      <w:lvlJc w:val="left"/>
      <w:pPr>
        <w:tabs>
          <w:tab w:val="num" w:pos="2280"/>
        </w:tabs>
        <w:ind w:left="2280" w:hanging="720"/>
      </w:pPr>
      <w:rPr>
        <w:rFonts w:hint="default"/>
      </w:rPr>
    </w:lvl>
    <w:lvl w:ilvl="3">
      <w:start w:val="1"/>
      <w:numFmt w:val="decimal"/>
      <w:isLgl/>
      <w:lvlText w:val="%1.%2.%3.%4"/>
      <w:lvlJc w:val="left"/>
      <w:pPr>
        <w:tabs>
          <w:tab w:val="num" w:pos="3060"/>
        </w:tabs>
        <w:ind w:left="3060" w:hanging="720"/>
      </w:pPr>
      <w:rPr>
        <w:rFonts w:hint="default"/>
      </w:rPr>
    </w:lvl>
    <w:lvl w:ilvl="4">
      <w:start w:val="1"/>
      <w:numFmt w:val="decimal"/>
      <w:isLgl/>
      <w:lvlText w:val="%1.%2.%3.%4.%5"/>
      <w:lvlJc w:val="left"/>
      <w:pPr>
        <w:tabs>
          <w:tab w:val="num" w:pos="4200"/>
        </w:tabs>
        <w:ind w:left="4200" w:hanging="1080"/>
      </w:pPr>
      <w:rPr>
        <w:rFonts w:hint="default"/>
      </w:rPr>
    </w:lvl>
    <w:lvl w:ilvl="5">
      <w:start w:val="1"/>
      <w:numFmt w:val="decimal"/>
      <w:isLgl/>
      <w:lvlText w:val="%1.%2.%3.%4.%5.%6"/>
      <w:lvlJc w:val="left"/>
      <w:pPr>
        <w:tabs>
          <w:tab w:val="num" w:pos="4980"/>
        </w:tabs>
        <w:ind w:left="4980" w:hanging="1080"/>
      </w:pPr>
      <w:rPr>
        <w:rFonts w:hint="default"/>
      </w:rPr>
    </w:lvl>
    <w:lvl w:ilvl="6">
      <w:start w:val="1"/>
      <w:numFmt w:val="decimal"/>
      <w:isLgl/>
      <w:lvlText w:val="%1.%2.%3.%4.%5.%6.%7"/>
      <w:lvlJc w:val="left"/>
      <w:pPr>
        <w:tabs>
          <w:tab w:val="num" w:pos="6120"/>
        </w:tabs>
        <w:ind w:left="6120" w:hanging="1440"/>
      </w:pPr>
      <w:rPr>
        <w:rFonts w:hint="default"/>
      </w:rPr>
    </w:lvl>
    <w:lvl w:ilvl="7">
      <w:start w:val="1"/>
      <w:numFmt w:val="decimal"/>
      <w:isLgl/>
      <w:lvlText w:val="%1.%2.%3.%4.%5.%6.%7.%8"/>
      <w:lvlJc w:val="left"/>
      <w:pPr>
        <w:tabs>
          <w:tab w:val="num" w:pos="6900"/>
        </w:tabs>
        <w:ind w:left="6900" w:hanging="1440"/>
      </w:pPr>
      <w:rPr>
        <w:rFonts w:hint="default"/>
      </w:rPr>
    </w:lvl>
    <w:lvl w:ilvl="8">
      <w:start w:val="1"/>
      <w:numFmt w:val="decimal"/>
      <w:isLgl/>
      <w:lvlText w:val="%1.%2.%3.%4.%5.%6.%7.%8.%9"/>
      <w:lvlJc w:val="left"/>
      <w:pPr>
        <w:tabs>
          <w:tab w:val="num" w:pos="8040"/>
        </w:tabs>
        <w:ind w:left="8040" w:hanging="1800"/>
      </w:pPr>
      <w:rPr>
        <w:rFonts w:hint="default"/>
      </w:rPr>
    </w:lvl>
  </w:abstractNum>
  <w:abstractNum w:abstractNumId="5" w15:restartNumberingAfterBreak="0">
    <w:nsid w:val="09552373"/>
    <w:multiLevelType w:val="singleLevel"/>
    <w:tmpl w:val="4F7E2B94"/>
    <w:lvl w:ilvl="0">
      <w:start w:val="1"/>
      <w:numFmt w:val="lowerLetter"/>
      <w:lvlText w:val="%1)"/>
      <w:lvlJc w:val="left"/>
      <w:pPr>
        <w:tabs>
          <w:tab w:val="num" w:pos="1980"/>
        </w:tabs>
        <w:ind w:left="1980" w:hanging="420"/>
      </w:pPr>
      <w:rPr>
        <w:rFonts w:hint="default"/>
      </w:rPr>
    </w:lvl>
  </w:abstractNum>
  <w:abstractNum w:abstractNumId="6" w15:restartNumberingAfterBreak="0">
    <w:nsid w:val="0C1C3313"/>
    <w:multiLevelType w:val="multilevel"/>
    <w:tmpl w:val="54D046EA"/>
    <w:lvl w:ilvl="0">
      <w:start w:val="4"/>
      <w:numFmt w:val="decimal"/>
      <w:lvlText w:val="%1"/>
      <w:lvlJc w:val="left"/>
      <w:pPr>
        <w:tabs>
          <w:tab w:val="num" w:pos="420"/>
        </w:tabs>
        <w:ind w:left="420" w:hanging="420"/>
      </w:pPr>
      <w:rPr>
        <w:rFonts w:hint="default"/>
      </w:rPr>
    </w:lvl>
    <w:lvl w:ilvl="1">
      <w:start w:val="3"/>
      <w:numFmt w:val="decimal"/>
      <w:lvlText w:val="%1.%2"/>
      <w:lvlJc w:val="left"/>
      <w:pPr>
        <w:tabs>
          <w:tab w:val="num" w:pos="1980"/>
        </w:tabs>
        <w:ind w:left="1980" w:hanging="420"/>
      </w:pPr>
      <w:rPr>
        <w:rFonts w:hint="default"/>
      </w:rPr>
    </w:lvl>
    <w:lvl w:ilvl="2">
      <w:start w:val="1"/>
      <w:numFmt w:val="decimal"/>
      <w:lvlText w:val="%1.%2.%3"/>
      <w:lvlJc w:val="left"/>
      <w:pPr>
        <w:tabs>
          <w:tab w:val="num" w:pos="3840"/>
        </w:tabs>
        <w:ind w:left="3840" w:hanging="720"/>
      </w:pPr>
      <w:rPr>
        <w:rFonts w:hint="default"/>
      </w:rPr>
    </w:lvl>
    <w:lvl w:ilvl="3">
      <w:start w:val="1"/>
      <w:numFmt w:val="decimal"/>
      <w:lvlText w:val="%1.%2.%3.%4"/>
      <w:lvlJc w:val="left"/>
      <w:pPr>
        <w:tabs>
          <w:tab w:val="num" w:pos="5400"/>
        </w:tabs>
        <w:ind w:left="5400" w:hanging="720"/>
      </w:pPr>
      <w:rPr>
        <w:rFonts w:hint="default"/>
      </w:rPr>
    </w:lvl>
    <w:lvl w:ilvl="4">
      <w:start w:val="1"/>
      <w:numFmt w:val="decimal"/>
      <w:lvlText w:val="%1.%2.%3.%4.%5"/>
      <w:lvlJc w:val="left"/>
      <w:pPr>
        <w:tabs>
          <w:tab w:val="num" w:pos="7320"/>
        </w:tabs>
        <w:ind w:left="7320" w:hanging="1080"/>
      </w:pPr>
      <w:rPr>
        <w:rFonts w:hint="default"/>
      </w:rPr>
    </w:lvl>
    <w:lvl w:ilvl="5">
      <w:start w:val="1"/>
      <w:numFmt w:val="decimal"/>
      <w:lvlText w:val="%1.%2.%3.%4.%5.%6"/>
      <w:lvlJc w:val="left"/>
      <w:pPr>
        <w:tabs>
          <w:tab w:val="num" w:pos="8880"/>
        </w:tabs>
        <w:ind w:left="8880" w:hanging="1080"/>
      </w:pPr>
      <w:rPr>
        <w:rFonts w:hint="default"/>
      </w:rPr>
    </w:lvl>
    <w:lvl w:ilvl="6">
      <w:start w:val="1"/>
      <w:numFmt w:val="decimal"/>
      <w:lvlText w:val="%1.%2.%3.%4.%5.%6.%7"/>
      <w:lvlJc w:val="left"/>
      <w:pPr>
        <w:tabs>
          <w:tab w:val="num" w:pos="10800"/>
        </w:tabs>
        <w:ind w:left="10800" w:hanging="1440"/>
      </w:pPr>
      <w:rPr>
        <w:rFonts w:hint="default"/>
      </w:rPr>
    </w:lvl>
    <w:lvl w:ilvl="7">
      <w:start w:val="1"/>
      <w:numFmt w:val="decimal"/>
      <w:lvlText w:val="%1.%2.%3.%4.%5.%6.%7.%8"/>
      <w:lvlJc w:val="left"/>
      <w:pPr>
        <w:tabs>
          <w:tab w:val="num" w:pos="12360"/>
        </w:tabs>
        <w:ind w:left="12360" w:hanging="1440"/>
      </w:pPr>
      <w:rPr>
        <w:rFonts w:hint="default"/>
      </w:rPr>
    </w:lvl>
    <w:lvl w:ilvl="8">
      <w:start w:val="1"/>
      <w:numFmt w:val="decimal"/>
      <w:lvlText w:val="%1.%2.%3.%4.%5.%6.%7.%8.%9"/>
      <w:lvlJc w:val="left"/>
      <w:pPr>
        <w:tabs>
          <w:tab w:val="num" w:pos="14280"/>
        </w:tabs>
        <w:ind w:left="14280" w:hanging="1800"/>
      </w:pPr>
      <w:rPr>
        <w:rFonts w:hint="default"/>
      </w:rPr>
    </w:lvl>
  </w:abstractNum>
  <w:abstractNum w:abstractNumId="7" w15:restartNumberingAfterBreak="0">
    <w:nsid w:val="0D4660B3"/>
    <w:multiLevelType w:val="multilevel"/>
    <w:tmpl w:val="2FA2B536"/>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1320"/>
        </w:tabs>
        <w:ind w:left="1320" w:hanging="540"/>
      </w:pPr>
      <w:rPr>
        <w:rFonts w:hint="default"/>
      </w:rPr>
    </w:lvl>
    <w:lvl w:ilvl="2">
      <w:start w:val="1"/>
      <w:numFmt w:val="decimal"/>
      <w:isLgl/>
      <w:lvlText w:val="%1.%2.%3"/>
      <w:lvlJc w:val="left"/>
      <w:pPr>
        <w:tabs>
          <w:tab w:val="num" w:pos="2280"/>
        </w:tabs>
        <w:ind w:left="2280" w:hanging="720"/>
      </w:pPr>
      <w:rPr>
        <w:rFonts w:hint="default"/>
      </w:rPr>
    </w:lvl>
    <w:lvl w:ilvl="3">
      <w:start w:val="1"/>
      <w:numFmt w:val="decimal"/>
      <w:isLgl/>
      <w:lvlText w:val="%1.%2.%3.%4"/>
      <w:lvlJc w:val="left"/>
      <w:pPr>
        <w:tabs>
          <w:tab w:val="num" w:pos="3060"/>
        </w:tabs>
        <w:ind w:left="3060" w:hanging="720"/>
      </w:pPr>
      <w:rPr>
        <w:rFonts w:hint="default"/>
      </w:rPr>
    </w:lvl>
    <w:lvl w:ilvl="4">
      <w:start w:val="1"/>
      <w:numFmt w:val="decimal"/>
      <w:isLgl/>
      <w:lvlText w:val="%1.%2.%3.%4.%5"/>
      <w:lvlJc w:val="left"/>
      <w:pPr>
        <w:tabs>
          <w:tab w:val="num" w:pos="4200"/>
        </w:tabs>
        <w:ind w:left="4200" w:hanging="1080"/>
      </w:pPr>
      <w:rPr>
        <w:rFonts w:hint="default"/>
      </w:rPr>
    </w:lvl>
    <w:lvl w:ilvl="5">
      <w:start w:val="1"/>
      <w:numFmt w:val="decimal"/>
      <w:isLgl/>
      <w:lvlText w:val="%1.%2.%3.%4.%5.%6"/>
      <w:lvlJc w:val="left"/>
      <w:pPr>
        <w:tabs>
          <w:tab w:val="num" w:pos="4980"/>
        </w:tabs>
        <w:ind w:left="4980" w:hanging="1080"/>
      </w:pPr>
      <w:rPr>
        <w:rFonts w:hint="default"/>
      </w:rPr>
    </w:lvl>
    <w:lvl w:ilvl="6">
      <w:start w:val="1"/>
      <w:numFmt w:val="decimal"/>
      <w:isLgl/>
      <w:lvlText w:val="%1.%2.%3.%4.%5.%6.%7"/>
      <w:lvlJc w:val="left"/>
      <w:pPr>
        <w:tabs>
          <w:tab w:val="num" w:pos="6120"/>
        </w:tabs>
        <w:ind w:left="6120" w:hanging="1440"/>
      </w:pPr>
      <w:rPr>
        <w:rFonts w:hint="default"/>
      </w:rPr>
    </w:lvl>
    <w:lvl w:ilvl="7">
      <w:start w:val="1"/>
      <w:numFmt w:val="decimal"/>
      <w:isLgl/>
      <w:lvlText w:val="%1.%2.%3.%4.%5.%6.%7.%8"/>
      <w:lvlJc w:val="left"/>
      <w:pPr>
        <w:tabs>
          <w:tab w:val="num" w:pos="6900"/>
        </w:tabs>
        <w:ind w:left="6900" w:hanging="1440"/>
      </w:pPr>
      <w:rPr>
        <w:rFonts w:hint="default"/>
      </w:rPr>
    </w:lvl>
    <w:lvl w:ilvl="8">
      <w:start w:val="1"/>
      <w:numFmt w:val="decimal"/>
      <w:isLgl/>
      <w:lvlText w:val="%1.%2.%3.%4.%5.%6.%7.%8.%9"/>
      <w:lvlJc w:val="left"/>
      <w:pPr>
        <w:tabs>
          <w:tab w:val="num" w:pos="8040"/>
        </w:tabs>
        <w:ind w:left="8040" w:hanging="1800"/>
      </w:pPr>
      <w:rPr>
        <w:rFonts w:hint="default"/>
      </w:rPr>
    </w:lvl>
  </w:abstractNum>
  <w:abstractNum w:abstractNumId="8" w15:restartNumberingAfterBreak="0">
    <w:nsid w:val="19754674"/>
    <w:multiLevelType w:val="singleLevel"/>
    <w:tmpl w:val="016CD99A"/>
    <w:lvl w:ilvl="0">
      <w:start w:val="1"/>
      <w:numFmt w:val="lowerLetter"/>
      <w:lvlText w:val="%1)"/>
      <w:lvlJc w:val="left"/>
      <w:pPr>
        <w:tabs>
          <w:tab w:val="num" w:pos="1920"/>
        </w:tabs>
        <w:ind w:left="1920" w:hanging="360"/>
      </w:pPr>
      <w:rPr>
        <w:rFonts w:hint="default"/>
      </w:rPr>
    </w:lvl>
  </w:abstractNum>
  <w:abstractNum w:abstractNumId="9" w15:restartNumberingAfterBreak="0">
    <w:nsid w:val="1F510C64"/>
    <w:multiLevelType w:val="multilevel"/>
    <w:tmpl w:val="35045DAA"/>
    <w:lvl w:ilvl="0">
      <w:start w:val="1"/>
      <w:numFmt w:val="decimal"/>
      <w:lvlText w:val="%1."/>
      <w:lvlJc w:val="left"/>
      <w:pPr>
        <w:tabs>
          <w:tab w:val="num" w:pos="1920"/>
        </w:tabs>
        <w:ind w:left="1920" w:hanging="360"/>
      </w:pPr>
      <w:rPr>
        <w:rFonts w:hint="default"/>
      </w:rPr>
    </w:lvl>
    <w:lvl w:ilvl="1">
      <w:start w:val="2"/>
      <w:numFmt w:val="decimal"/>
      <w:isLgl/>
      <w:lvlText w:val="%1.%2"/>
      <w:lvlJc w:val="left"/>
      <w:pPr>
        <w:tabs>
          <w:tab w:val="num" w:pos="2115"/>
        </w:tabs>
        <w:ind w:left="2115" w:hanging="555"/>
      </w:pPr>
      <w:rPr>
        <w:rFonts w:hint="default"/>
      </w:rPr>
    </w:lvl>
    <w:lvl w:ilvl="2">
      <w:start w:val="2"/>
      <w:numFmt w:val="decimal"/>
      <w:isLgl/>
      <w:lvlText w:val="%1.%2.%3"/>
      <w:lvlJc w:val="left"/>
      <w:pPr>
        <w:tabs>
          <w:tab w:val="num" w:pos="2280"/>
        </w:tabs>
        <w:ind w:left="2280" w:hanging="720"/>
      </w:pPr>
      <w:rPr>
        <w:rFonts w:hint="default"/>
      </w:rPr>
    </w:lvl>
    <w:lvl w:ilvl="3">
      <w:start w:val="1"/>
      <w:numFmt w:val="decimal"/>
      <w:isLgl/>
      <w:lvlText w:val="%1.%2.%3.%4"/>
      <w:lvlJc w:val="left"/>
      <w:pPr>
        <w:tabs>
          <w:tab w:val="num" w:pos="2280"/>
        </w:tabs>
        <w:ind w:left="2280" w:hanging="720"/>
      </w:pPr>
      <w:rPr>
        <w:rFonts w:hint="default"/>
      </w:rPr>
    </w:lvl>
    <w:lvl w:ilvl="4">
      <w:start w:val="1"/>
      <w:numFmt w:val="decimal"/>
      <w:isLgl/>
      <w:lvlText w:val="%1.%2.%3.%4.%5"/>
      <w:lvlJc w:val="left"/>
      <w:pPr>
        <w:tabs>
          <w:tab w:val="num" w:pos="2640"/>
        </w:tabs>
        <w:ind w:left="2640" w:hanging="1080"/>
      </w:pPr>
      <w:rPr>
        <w:rFonts w:hint="default"/>
      </w:rPr>
    </w:lvl>
    <w:lvl w:ilvl="5">
      <w:start w:val="1"/>
      <w:numFmt w:val="decimal"/>
      <w:isLgl/>
      <w:lvlText w:val="%1.%2.%3.%4.%5.%6"/>
      <w:lvlJc w:val="left"/>
      <w:pPr>
        <w:tabs>
          <w:tab w:val="num" w:pos="2640"/>
        </w:tabs>
        <w:ind w:left="2640" w:hanging="1080"/>
      </w:pPr>
      <w:rPr>
        <w:rFonts w:hint="default"/>
      </w:rPr>
    </w:lvl>
    <w:lvl w:ilvl="6">
      <w:start w:val="1"/>
      <w:numFmt w:val="decimal"/>
      <w:isLgl/>
      <w:lvlText w:val="%1.%2.%3.%4.%5.%6.%7"/>
      <w:lvlJc w:val="left"/>
      <w:pPr>
        <w:tabs>
          <w:tab w:val="num" w:pos="3000"/>
        </w:tabs>
        <w:ind w:left="3000" w:hanging="1440"/>
      </w:pPr>
      <w:rPr>
        <w:rFonts w:hint="default"/>
      </w:rPr>
    </w:lvl>
    <w:lvl w:ilvl="7">
      <w:start w:val="1"/>
      <w:numFmt w:val="decimal"/>
      <w:isLgl/>
      <w:lvlText w:val="%1.%2.%3.%4.%5.%6.%7.%8"/>
      <w:lvlJc w:val="left"/>
      <w:pPr>
        <w:tabs>
          <w:tab w:val="num" w:pos="3000"/>
        </w:tabs>
        <w:ind w:left="3000" w:hanging="1440"/>
      </w:pPr>
      <w:rPr>
        <w:rFonts w:hint="default"/>
      </w:rPr>
    </w:lvl>
    <w:lvl w:ilvl="8">
      <w:start w:val="1"/>
      <w:numFmt w:val="decimal"/>
      <w:isLgl/>
      <w:lvlText w:val="%1.%2.%3.%4.%5.%6.%7.%8.%9"/>
      <w:lvlJc w:val="left"/>
      <w:pPr>
        <w:tabs>
          <w:tab w:val="num" w:pos="3360"/>
        </w:tabs>
        <w:ind w:left="3360" w:hanging="1800"/>
      </w:pPr>
      <w:rPr>
        <w:rFonts w:hint="default"/>
      </w:rPr>
    </w:lvl>
  </w:abstractNum>
  <w:abstractNum w:abstractNumId="10" w15:restartNumberingAfterBreak="0">
    <w:nsid w:val="204E7FC4"/>
    <w:multiLevelType w:val="multilevel"/>
    <w:tmpl w:val="928A5934"/>
    <w:lvl w:ilvl="0">
      <w:start w:val="1"/>
      <w:numFmt w:val="decimal"/>
      <w:lvlText w:val="%1"/>
      <w:lvlJc w:val="left"/>
      <w:pPr>
        <w:tabs>
          <w:tab w:val="num" w:pos="420"/>
        </w:tabs>
        <w:ind w:left="420" w:hanging="420"/>
      </w:pPr>
      <w:rPr>
        <w:rFonts w:hint="default"/>
      </w:rPr>
    </w:lvl>
    <w:lvl w:ilvl="1">
      <w:start w:val="3"/>
      <w:numFmt w:val="decimal"/>
      <w:lvlText w:val="%1.%2"/>
      <w:lvlJc w:val="left"/>
      <w:pPr>
        <w:tabs>
          <w:tab w:val="num" w:pos="1980"/>
        </w:tabs>
        <w:ind w:left="1980" w:hanging="420"/>
      </w:pPr>
      <w:rPr>
        <w:rFonts w:hint="default"/>
      </w:rPr>
    </w:lvl>
    <w:lvl w:ilvl="2">
      <w:start w:val="1"/>
      <w:numFmt w:val="decimal"/>
      <w:lvlText w:val="%1.%2.%3"/>
      <w:lvlJc w:val="left"/>
      <w:pPr>
        <w:tabs>
          <w:tab w:val="num" w:pos="3840"/>
        </w:tabs>
        <w:ind w:left="3840" w:hanging="720"/>
      </w:pPr>
      <w:rPr>
        <w:rFonts w:hint="default"/>
      </w:rPr>
    </w:lvl>
    <w:lvl w:ilvl="3">
      <w:start w:val="1"/>
      <w:numFmt w:val="decimal"/>
      <w:lvlText w:val="%1.%2.%3.%4"/>
      <w:lvlJc w:val="left"/>
      <w:pPr>
        <w:tabs>
          <w:tab w:val="num" w:pos="5400"/>
        </w:tabs>
        <w:ind w:left="5400" w:hanging="720"/>
      </w:pPr>
      <w:rPr>
        <w:rFonts w:hint="default"/>
      </w:rPr>
    </w:lvl>
    <w:lvl w:ilvl="4">
      <w:start w:val="1"/>
      <w:numFmt w:val="decimal"/>
      <w:lvlText w:val="%1.%2.%3.%4.%5"/>
      <w:lvlJc w:val="left"/>
      <w:pPr>
        <w:tabs>
          <w:tab w:val="num" w:pos="7320"/>
        </w:tabs>
        <w:ind w:left="7320" w:hanging="1080"/>
      </w:pPr>
      <w:rPr>
        <w:rFonts w:hint="default"/>
      </w:rPr>
    </w:lvl>
    <w:lvl w:ilvl="5">
      <w:start w:val="1"/>
      <w:numFmt w:val="decimal"/>
      <w:lvlText w:val="%1.%2.%3.%4.%5.%6"/>
      <w:lvlJc w:val="left"/>
      <w:pPr>
        <w:tabs>
          <w:tab w:val="num" w:pos="8880"/>
        </w:tabs>
        <w:ind w:left="8880" w:hanging="1080"/>
      </w:pPr>
      <w:rPr>
        <w:rFonts w:hint="default"/>
      </w:rPr>
    </w:lvl>
    <w:lvl w:ilvl="6">
      <w:start w:val="1"/>
      <w:numFmt w:val="decimal"/>
      <w:lvlText w:val="%1.%2.%3.%4.%5.%6.%7"/>
      <w:lvlJc w:val="left"/>
      <w:pPr>
        <w:tabs>
          <w:tab w:val="num" w:pos="10800"/>
        </w:tabs>
        <w:ind w:left="10800" w:hanging="1440"/>
      </w:pPr>
      <w:rPr>
        <w:rFonts w:hint="default"/>
      </w:rPr>
    </w:lvl>
    <w:lvl w:ilvl="7">
      <w:start w:val="1"/>
      <w:numFmt w:val="decimal"/>
      <w:lvlText w:val="%1.%2.%3.%4.%5.%6.%7.%8"/>
      <w:lvlJc w:val="left"/>
      <w:pPr>
        <w:tabs>
          <w:tab w:val="num" w:pos="12360"/>
        </w:tabs>
        <w:ind w:left="12360" w:hanging="1440"/>
      </w:pPr>
      <w:rPr>
        <w:rFonts w:hint="default"/>
      </w:rPr>
    </w:lvl>
    <w:lvl w:ilvl="8">
      <w:start w:val="1"/>
      <w:numFmt w:val="decimal"/>
      <w:lvlText w:val="%1.%2.%3.%4.%5.%6.%7.%8.%9"/>
      <w:lvlJc w:val="left"/>
      <w:pPr>
        <w:tabs>
          <w:tab w:val="num" w:pos="14280"/>
        </w:tabs>
        <w:ind w:left="14280" w:hanging="1800"/>
      </w:pPr>
      <w:rPr>
        <w:rFonts w:hint="default"/>
      </w:rPr>
    </w:lvl>
  </w:abstractNum>
  <w:abstractNum w:abstractNumId="11" w15:restartNumberingAfterBreak="0">
    <w:nsid w:val="242F570E"/>
    <w:multiLevelType w:val="singleLevel"/>
    <w:tmpl w:val="FC6A0654"/>
    <w:lvl w:ilvl="0">
      <w:start w:val="1"/>
      <w:numFmt w:val="decimal"/>
      <w:lvlText w:val="%1."/>
      <w:lvlJc w:val="left"/>
      <w:pPr>
        <w:tabs>
          <w:tab w:val="num" w:pos="420"/>
        </w:tabs>
        <w:ind w:left="420" w:hanging="420"/>
      </w:pPr>
      <w:rPr>
        <w:rFonts w:hint="default"/>
      </w:rPr>
    </w:lvl>
  </w:abstractNum>
  <w:abstractNum w:abstractNumId="12" w15:restartNumberingAfterBreak="0">
    <w:nsid w:val="255C6B4A"/>
    <w:multiLevelType w:val="multilevel"/>
    <w:tmpl w:val="928A5934"/>
    <w:lvl w:ilvl="0">
      <w:start w:val="5"/>
      <w:numFmt w:val="decimal"/>
      <w:lvlText w:val="%1"/>
      <w:lvlJc w:val="left"/>
      <w:pPr>
        <w:tabs>
          <w:tab w:val="num" w:pos="420"/>
        </w:tabs>
        <w:ind w:left="420" w:hanging="420"/>
      </w:pPr>
      <w:rPr>
        <w:rFonts w:hint="default"/>
      </w:rPr>
    </w:lvl>
    <w:lvl w:ilvl="1">
      <w:start w:val="2"/>
      <w:numFmt w:val="decimal"/>
      <w:lvlText w:val="%1.%2"/>
      <w:lvlJc w:val="left"/>
      <w:pPr>
        <w:tabs>
          <w:tab w:val="num" w:pos="1980"/>
        </w:tabs>
        <w:ind w:left="1980" w:hanging="420"/>
      </w:pPr>
      <w:rPr>
        <w:rFonts w:hint="default"/>
      </w:rPr>
    </w:lvl>
    <w:lvl w:ilvl="2">
      <w:start w:val="1"/>
      <w:numFmt w:val="decimal"/>
      <w:lvlText w:val="%1.%2.%3"/>
      <w:lvlJc w:val="left"/>
      <w:pPr>
        <w:tabs>
          <w:tab w:val="num" w:pos="3840"/>
        </w:tabs>
        <w:ind w:left="3840" w:hanging="720"/>
      </w:pPr>
      <w:rPr>
        <w:rFonts w:hint="default"/>
      </w:rPr>
    </w:lvl>
    <w:lvl w:ilvl="3">
      <w:start w:val="1"/>
      <w:numFmt w:val="decimal"/>
      <w:lvlText w:val="%1.%2.%3.%4"/>
      <w:lvlJc w:val="left"/>
      <w:pPr>
        <w:tabs>
          <w:tab w:val="num" w:pos="5400"/>
        </w:tabs>
        <w:ind w:left="5400" w:hanging="720"/>
      </w:pPr>
      <w:rPr>
        <w:rFonts w:hint="default"/>
      </w:rPr>
    </w:lvl>
    <w:lvl w:ilvl="4">
      <w:start w:val="1"/>
      <w:numFmt w:val="decimal"/>
      <w:lvlText w:val="%1.%2.%3.%4.%5"/>
      <w:lvlJc w:val="left"/>
      <w:pPr>
        <w:tabs>
          <w:tab w:val="num" w:pos="7320"/>
        </w:tabs>
        <w:ind w:left="7320" w:hanging="1080"/>
      </w:pPr>
      <w:rPr>
        <w:rFonts w:hint="default"/>
      </w:rPr>
    </w:lvl>
    <w:lvl w:ilvl="5">
      <w:start w:val="1"/>
      <w:numFmt w:val="decimal"/>
      <w:lvlText w:val="%1.%2.%3.%4.%5.%6"/>
      <w:lvlJc w:val="left"/>
      <w:pPr>
        <w:tabs>
          <w:tab w:val="num" w:pos="8880"/>
        </w:tabs>
        <w:ind w:left="8880" w:hanging="1080"/>
      </w:pPr>
      <w:rPr>
        <w:rFonts w:hint="default"/>
      </w:rPr>
    </w:lvl>
    <w:lvl w:ilvl="6">
      <w:start w:val="1"/>
      <w:numFmt w:val="decimal"/>
      <w:lvlText w:val="%1.%2.%3.%4.%5.%6.%7"/>
      <w:lvlJc w:val="left"/>
      <w:pPr>
        <w:tabs>
          <w:tab w:val="num" w:pos="10800"/>
        </w:tabs>
        <w:ind w:left="10800" w:hanging="1440"/>
      </w:pPr>
      <w:rPr>
        <w:rFonts w:hint="default"/>
      </w:rPr>
    </w:lvl>
    <w:lvl w:ilvl="7">
      <w:start w:val="1"/>
      <w:numFmt w:val="decimal"/>
      <w:lvlText w:val="%1.%2.%3.%4.%5.%6.%7.%8"/>
      <w:lvlJc w:val="left"/>
      <w:pPr>
        <w:tabs>
          <w:tab w:val="num" w:pos="12360"/>
        </w:tabs>
        <w:ind w:left="12360" w:hanging="1440"/>
      </w:pPr>
      <w:rPr>
        <w:rFonts w:hint="default"/>
      </w:rPr>
    </w:lvl>
    <w:lvl w:ilvl="8">
      <w:start w:val="1"/>
      <w:numFmt w:val="decimal"/>
      <w:lvlText w:val="%1.%2.%3.%4.%5.%6.%7.%8.%9"/>
      <w:lvlJc w:val="left"/>
      <w:pPr>
        <w:tabs>
          <w:tab w:val="num" w:pos="14280"/>
        </w:tabs>
        <w:ind w:left="14280" w:hanging="1800"/>
      </w:pPr>
      <w:rPr>
        <w:rFonts w:hint="default"/>
      </w:rPr>
    </w:lvl>
  </w:abstractNum>
  <w:abstractNum w:abstractNumId="13" w15:restartNumberingAfterBreak="0">
    <w:nsid w:val="273C5DF7"/>
    <w:multiLevelType w:val="singleLevel"/>
    <w:tmpl w:val="141CFE0E"/>
    <w:lvl w:ilvl="0">
      <w:start w:val="18"/>
      <w:numFmt w:val="bullet"/>
      <w:lvlText w:val="-"/>
      <w:lvlJc w:val="left"/>
      <w:pPr>
        <w:tabs>
          <w:tab w:val="num" w:pos="1920"/>
        </w:tabs>
        <w:ind w:left="1920" w:hanging="360"/>
      </w:pPr>
      <w:rPr>
        <w:rFonts w:ascii="Times New Roman" w:hAnsi="Times New Roman" w:hint="default"/>
      </w:rPr>
    </w:lvl>
  </w:abstractNum>
  <w:abstractNum w:abstractNumId="14" w15:restartNumberingAfterBreak="0">
    <w:nsid w:val="2A7C1499"/>
    <w:multiLevelType w:val="singleLevel"/>
    <w:tmpl w:val="CEB6BF24"/>
    <w:lvl w:ilvl="0">
      <w:start w:val="1"/>
      <w:numFmt w:val="lowerLetter"/>
      <w:lvlText w:val="%1)"/>
      <w:lvlJc w:val="left"/>
      <w:pPr>
        <w:tabs>
          <w:tab w:val="num" w:pos="1920"/>
        </w:tabs>
        <w:ind w:left="1920" w:hanging="360"/>
      </w:pPr>
      <w:rPr>
        <w:rFonts w:hint="default"/>
      </w:rPr>
    </w:lvl>
  </w:abstractNum>
  <w:abstractNum w:abstractNumId="15" w15:restartNumberingAfterBreak="0">
    <w:nsid w:val="2B686A52"/>
    <w:multiLevelType w:val="singleLevel"/>
    <w:tmpl w:val="115A2240"/>
    <w:lvl w:ilvl="0">
      <w:start w:val="1"/>
      <w:numFmt w:val="lowerLetter"/>
      <w:lvlText w:val="%1)"/>
      <w:lvlJc w:val="left"/>
      <w:pPr>
        <w:tabs>
          <w:tab w:val="num" w:pos="1920"/>
        </w:tabs>
        <w:ind w:left="1920" w:hanging="360"/>
      </w:pPr>
      <w:rPr>
        <w:rFonts w:hint="default"/>
      </w:rPr>
    </w:lvl>
  </w:abstractNum>
  <w:abstractNum w:abstractNumId="16" w15:restartNumberingAfterBreak="0">
    <w:nsid w:val="2CA039A9"/>
    <w:multiLevelType w:val="multilevel"/>
    <w:tmpl w:val="A7923CB0"/>
    <w:lvl w:ilvl="0">
      <w:start w:val="10"/>
      <w:numFmt w:val="decimal"/>
      <w:lvlText w:val="%1"/>
      <w:lvlJc w:val="left"/>
      <w:pPr>
        <w:tabs>
          <w:tab w:val="num" w:pos="705"/>
        </w:tabs>
        <w:ind w:left="705" w:hanging="705"/>
      </w:pPr>
      <w:rPr>
        <w:rFonts w:hint="default"/>
      </w:rPr>
    </w:lvl>
    <w:lvl w:ilvl="1">
      <w:start w:val="2"/>
      <w:numFmt w:val="decimal"/>
      <w:lvlText w:val="%1.%2"/>
      <w:lvlJc w:val="left"/>
      <w:pPr>
        <w:tabs>
          <w:tab w:val="num" w:pos="1485"/>
        </w:tabs>
        <w:ind w:left="1485" w:hanging="705"/>
      </w:pPr>
      <w:rPr>
        <w:rFonts w:hint="default"/>
      </w:rPr>
    </w:lvl>
    <w:lvl w:ilvl="2">
      <w:start w:val="6"/>
      <w:numFmt w:val="decimal"/>
      <w:lvlText w:val="%1.%2.%3"/>
      <w:lvlJc w:val="left"/>
      <w:pPr>
        <w:tabs>
          <w:tab w:val="num" w:pos="2280"/>
        </w:tabs>
        <w:ind w:left="2280" w:hanging="720"/>
      </w:pPr>
      <w:rPr>
        <w:rFonts w:hint="default"/>
      </w:rPr>
    </w:lvl>
    <w:lvl w:ilvl="3">
      <w:start w:val="1"/>
      <w:numFmt w:val="decimal"/>
      <w:lvlText w:val="%1.%2.%3.%4"/>
      <w:lvlJc w:val="left"/>
      <w:pPr>
        <w:tabs>
          <w:tab w:val="num" w:pos="3060"/>
        </w:tabs>
        <w:ind w:left="3060" w:hanging="72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4980"/>
        </w:tabs>
        <w:ind w:left="498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900"/>
        </w:tabs>
        <w:ind w:left="6900" w:hanging="1440"/>
      </w:pPr>
      <w:rPr>
        <w:rFonts w:hint="default"/>
      </w:rPr>
    </w:lvl>
    <w:lvl w:ilvl="8">
      <w:start w:val="1"/>
      <w:numFmt w:val="decimal"/>
      <w:lvlText w:val="%1.%2.%3.%4.%5.%6.%7.%8.%9"/>
      <w:lvlJc w:val="left"/>
      <w:pPr>
        <w:tabs>
          <w:tab w:val="num" w:pos="8040"/>
        </w:tabs>
        <w:ind w:left="8040" w:hanging="1800"/>
      </w:pPr>
      <w:rPr>
        <w:rFonts w:hint="default"/>
      </w:rPr>
    </w:lvl>
  </w:abstractNum>
  <w:abstractNum w:abstractNumId="17" w15:restartNumberingAfterBreak="0">
    <w:nsid w:val="2DF8472C"/>
    <w:multiLevelType w:val="multilevel"/>
    <w:tmpl w:val="29C0FA46"/>
    <w:lvl w:ilvl="0">
      <w:start w:val="10"/>
      <w:numFmt w:val="decimal"/>
      <w:lvlText w:val="%1"/>
      <w:lvlJc w:val="left"/>
      <w:pPr>
        <w:tabs>
          <w:tab w:val="num" w:pos="705"/>
        </w:tabs>
        <w:ind w:left="705" w:hanging="705"/>
      </w:pPr>
      <w:rPr>
        <w:rFonts w:hint="default"/>
      </w:rPr>
    </w:lvl>
    <w:lvl w:ilvl="1">
      <w:start w:val="6"/>
      <w:numFmt w:val="decimal"/>
      <w:lvlText w:val="%1.%2"/>
      <w:lvlJc w:val="left"/>
      <w:pPr>
        <w:tabs>
          <w:tab w:val="num" w:pos="1485"/>
        </w:tabs>
        <w:ind w:left="1485" w:hanging="705"/>
      </w:pPr>
      <w:rPr>
        <w:rFonts w:hint="default"/>
      </w:rPr>
    </w:lvl>
    <w:lvl w:ilvl="2">
      <w:start w:val="2"/>
      <w:numFmt w:val="decimal"/>
      <w:lvlText w:val="%1.%2.%3"/>
      <w:lvlJc w:val="left"/>
      <w:pPr>
        <w:tabs>
          <w:tab w:val="num" w:pos="2280"/>
        </w:tabs>
        <w:ind w:left="2280" w:hanging="720"/>
      </w:pPr>
      <w:rPr>
        <w:rFonts w:hint="default"/>
      </w:rPr>
    </w:lvl>
    <w:lvl w:ilvl="3">
      <w:start w:val="1"/>
      <w:numFmt w:val="decimal"/>
      <w:lvlText w:val="%1.%2.%3.%4"/>
      <w:lvlJc w:val="left"/>
      <w:pPr>
        <w:tabs>
          <w:tab w:val="num" w:pos="3060"/>
        </w:tabs>
        <w:ind w:left="3060" w:hanging="72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4980"/>
        </w:tabs>
        <w:ind w:left="498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900"/>
        </w:tabs>
        <w:ind w:left="6900" w:hanging="1440"/>
      </w:pPr>
      <w:rPr>
        <w:rFonts w:hint="default"/>
      </w:rPr>
    </w:lvl>
    <w:lvl w:ilvl="8">
      <w:start w:val="1"/>
      <w:numFmt w:val="decimal"/>
      <w:lvlText w:val="%1.%2.%3.%4.%5.%6.%7.%8.%9"/>
      <w:lvlJc w:val="left"/>
      <w:pPr>
        <w:tabs>
          <w:tab w:val="num" w:pos="8040"/>
        </w:tabs>
        <w:ind w:left="8040" w:hanging="1800"/>
      </w:pPr>
      <w:rPr>
        <w:rFonts w:hint="default"/>
      </w:rPr>
    </w:lvl>
  </w:abstractNum>
  <w:abstractNum w:abstractNumId="18" w15:restartNumberingAfterBreak="0">
    <w:nsid w:val="2F2D7AB1"/>
    <w:multiLevelType w:val="multilevel"/>
    <w:tmpl w:val="4DB0AC22"/>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1980"/>
        </w:tabs>
        <w:ind w:left="1980" w:hanging="360"/>
      </w:pPr>
      <w:rPr>
        <w:rFonts w:hint="default"/>
      </w:rPr>
    </w:lvl>
    <w:lvl w:ilvl="2">
      <w:start w:val="1"/>
      <w:numFmt w:val="decimal"/>
      <w:lvlText w:val="%1.%2.%3"/>
      <w:lvlJc w:val="left"/>
      <w:pPr>
        <w:tabs>
          <w:tab w:val="num" w:pos="3960"/>
        </w:tabs>
        <w:ind w:left="3960" w:hanging="720"/>
      </w:pPr>
      <w:rPr>
        <w:rFonts w:hint="default"/>
      </w:rPr>
    </w:lvl>
    <w:lvl w:ilvl="3">
      <w:start w:val="1"/>
      <w:numFmt w:val="decimal"/>
      <w:lvlText w:val="%1.%2.%3.%4"/>
      <w:lvlJc w:val="left"/>
      <w:pPr>
        <w:tabs>
          <w:tab w:val="num" w:pos="5580"/>
        </w:tabs>
        <w:ind w:left="5580" w:hanging="720"/>
      </w:pPr>
      <w:rPr>
        <w:rFonts w:hint="default"/>
      </w:rPr>
    </w:lvl>
    <w:lvl w:ilvl="4">
      <w:start w:val="1"/>
      <w:numFmt w:val="decimal"/>
      <w:lvlText w:val="%1.%2.%3.%4.%5"/>
      <w:lvlJc w:val="left"/>
      <w:pPr>
        <w:tabs>
          <w:tab w:val="num" w:pos="7560"/>
        </w:tabs>
        <w:ind w:left="7560" w:hanging="1080"/>
      </w:pPr>
      <w:rPr>
        <w:rFonts w:hint="default"/>
      </w:rPr>
    </w:lvl>
    <w:lvl w:ilvl="5">
      <w:start w:val="1"/>
      <w:numFmt w:val="decimal"/>
      <w:lvlText w:val="%1.%2.%3.%4.%5.%6"/>
      <w:lvlJc w:val="left"/>
      <w:pPr>
        <w:tabs>
          <w:tab w:val="num" w:pos="9180"/>
        </w:tabs>
        <w:ind w:left="9180" w:hanging="1080"/>
      </w:pPr>
      <w:rPr>
        <w:rFonts w:hint="default"/>
      </w:rPr>
    </w:lvl>
    <w:lvl w:ilvl="6">
      <w:start w:val="1"/>
      <w:numFmt w:val="decimal"/>
      <w:lvlText w:val="%1.%2.%3.%4.%5.%6.%7"/>
      <w:lvlJc w:val="left"/>
      <w:pPr>
        <w:tabs>
          <w:tab w:val="num" w:pos="11160"/>
        </w:tabs>
        <w:ind w:left="11160" w:hanging="1440"/>
      </w:pPr>
      <w:rPr>
        <w:rFonts w:hint="default"/>
      </w:rPr>
    </w:lvl>
    <w:lvl w:ilvl="7">
      <w:start w:val="1"/>
      <w:numFmt w:val="decimal"/>
      <w:lvlText w:val="%1.%2.%3.%4.%5.%6.%7.%8"/>
      <w:lvlJc w:val="left"/>
      <w:pPr>
        <w:tabs>
          <w:tab w:val="num" w:pos="12780"/>
        </w:tabs>
        <w:ind w:left="12780" w:hanging="1440"/>
      </w:pPr>
      <w:rPr>
        <w:rFonts w:hint="default"/>
      </w:rPr>
    </w:lvl>
    <w:lvl w:ilvl="8">
      <w:start w:val="1"/>
      <w:numFmt w:val="decimal"/>
      <w:lvlText w:val="%1.%2.%3.%4.%5.%6.%7.%8.%9"/>
      <w:lvlJc w:val="left"/>
      <w:pPr>
        <w:tabs>
          <w:tab w:val="num" w:pos="14760"/>
        </w:tabs>
        <w:ind w:left="14760" w:hanging="1800"/>
      </w:pPr>
      <w:rPr>
        <w:rFonts w:hint="default"/>
      </w:rPr>
    </w:lvl>
  </w:abstractNum>
  <w:abstractNum w:abstractNumId="19" w15:restartNumberingAfterBreak="0">
    <w:nsid w:val="31694700"/>
    <w:multiLevelType w:val="multilevel"/>
    <w:tmpl w:val="243675DA"/>
    <w:lvl w:ilvl="0">
      <w:start w:val="3"/>
      <w:numFmt w:val="decimal"/>
      <w:lvlText w:val="%1"/>
      <w:lvlJc w:val="left"/>
      <w:pPr>
        <w:tabs>
          <w:tab w:val="num" w:pos="570"/>
        </w:tabs>
        <w:ind w:left="570" w:hanging="570"/>
      </w:pPr>
      <w:rPr>
        <w:rFonts w:hint="default"/>
      </w:rPr>
    </w:lvl>
    <w:lvl w:ilvl="1">
      <w:start w:val="2"/>
      <w:numFmt w:val="decimal"/>
      <w:lvlText w:val="%1.%2"/>
      <w:lvlJc w:val="left"/>
      <w:pPr>
        <w:tabs>
          <w:tab w:val="num" w:pos="705"/>
        </w:tabs>
        <w:ind w:left="705" w:hanging="570"/>
      </w:pPr>
      <w:rPr>
        <w:rFonts w:hint="default"/>
      </w:rPr>
    </w:lvl>
    <w:lvl w:ilvl="2">
      <w:start w:val="1"/>
      <w:numFmt w:val="decimal"/>
      <w:lvlText w:val="%1.%2.%3"/>
      <w:lvlJc w:val="left"/>
      <w:pPr>
        <w:tabs>
          <w:tab w:val="num" w:pos="990"/>
        </w:tabs>
        <w:ind w:left="990" w:hanging="720"/>
      </w:pPr>
      <w:rPr>
        <w:rFonts w:hint="default"/>
      </w:rPr>
    </w:lvl>
    <w:lvl w:ilvl="3">
      <w:start w:val="1"/>
      <w:numFmt w:val="decimal"/>
      <w:lvlText w:val="%1.%2.%3.%4"/>
      <w:lvlJc w:val="left"/>
      <w:pPr>
        <w:tabs>
          <w:tab w:val="num" w:pos="1125"/>
        </w:tabs>
        <w:ind w:left="1125" w:hanging="720"/>
      </w:pPr>
      <w:rPr>
        <w:rFonts w:hint="default"/>
      </w:rPr>
    </w:lvl>
    <w:lvl w:ilvl="4">
      <w:start w:val="1"/>
      <w:numFmt w:val="decimal"/>
      <w:lvlText w:val="%1.%2.%3.%4.%5"/>
      <w:lvlJc w:val="left"/>
      <w:pPr>
        <w:tabs>
          <w:tab w:val="num" w:pos="1620"/>
        </w:tabs>
        <w:ind w:left="1620"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2250"/>
        </w:tabs>
        <w:ind w:left="2250" w:hanging="1440"/>
      </w:pPr>
      <w:rPr>
        <w:rFonts w:hint="default"/>
      </w:rPr>
    </w:lvl>
    <w:lvl w:ilvl="7">
      <w:start w:val="1"/>
      <w:numFmt w:val="decimal"/>
      <w:lvlText w:val="%1.%2.%3.%4.%5.%6.%7.%8"/>
      <w:lvlJc w:val="left"/>
      <w:pPr>
        <w:tabs>
          <w:tab w:val="num" w:pos="2385"/>
        </w:tabs>
        <w:ind w:left="2385" w:hanging="1440"/>
      </w:pPr>
      <w:rPr>
        <w:rFonts w:hint="default"/>
      </w:rPr>
    </w:lvl>
    <w:lvl w:ilvl="8">
      <w:start w:val="1"/>
      <w:numFmt w:val="decimal"/>
      <w:lvlText w:val="%1.%2.%3.%4.%5.%6.%7.%8.%9"/>
      <w:lvlJc w:val="left"/>
      <w:pPr>
        <w:tabs>
          <w:tab w:val="num" w:pos="2880"/>
        </w:tabs>
        <w:ind w:left="2880" w:hanging="1800"/>
      </w:pPr>
      <w:rPr>
        <w:rFonts w:hint="default"/>
      </w:rPr>
    </w:lvl>
  </w:abstractNum>
  <w:abstractNum w:abstractNumId="20" w15:restartNumberingAfterBreak="0">
    <w:nsid w:val="34345B25"/>
    <w:multiLevelType w:val="singleLevel"/>
    <w:tmpl w:val="B1045666"/>
    <w:lvl w:ilvl="0">
      <w:start w:val="2"/>
      <w:numFmt w:val="lowerLetter"/>
      <w:lvlText w:val=""/>
      <w:lvlJc w:val="left"/>
      <w:pPr>
        <w:tabs>
          <w:tab w:val="num" w:pos="360"/>
        </w:tabs>
        <w:ind w:left="360" w:hanging="360"/>
      </w:pPr>
      <w:rPr>
        <w:rFonts w:ascii="Wingdings" w:hAnsi="Wingdings" w:hint="default"/>
      </w:rPr>
    </w:lvl>
  </w:abstractNum>
  <w:abstractNum w:abstractNumId="21" w15:restartNumberingAfterBreak="0">
    <w:nsid w:val="34E32962"/>
    <w:multiLevelType w:val="singleLevel"/>
    <w:tmpl w:val="9E104724"/>
    <w:lvl w:ilvl="0">
      <w:start w:val="2"/>
      <w:numFmt w:val="lowerLetter"/>
      <w:lvlText w:val="%1)"/>
      <w:lvlJc w:val="left"/>
      <w:pPr>
        <w:tabs>
          <w:tab w:val="num" w:pos="1920"/>
        </w:tabs>
        <w:ind w:left="1920" w:hanging="360"/>
      </w:pPr>
      <w:rPr>
        <w:rFonts w:hint="default"/>
      </w:rPr>
    </w:lvl>
  </w:abstractNum>
  <w:abstractNum w:abstractNumId="22" w15:restartNumberingAfterBreak="0">
    <w:nsid w:val="37050425"/>
    <w:multiLevelType w:val="singleLevel"/>
    <w:tmpl w:val="76340796"/>
    <w:lvl w:ilvl="0">
      <w:start w:val="1"/>
      <w:numFmt w:val="lowerLetter"/>
      <w:lvlText w:val="%1)"/>
      <w:lvlJc w:val="left"/>
      <w:pPr>
        <w:tabs>
          <w:tab w:val="num" w:pos="1920"/>
        </w:tabs>
        <w:ind w:left="1920" w:hanging="360"/>
      </w:pPr>
      <w:rPr>
        <w:rFonts w:hint="default"/>
      </w:rPr>
    </w:lvl>
  </w:abstractNum>
  <w:abstractNum w:abstractNumId="23" w15:restartNumberingAfterBreak="0">
    <w:nsid w:val="43AC5ADD"/>
    <w:multiLevelType w:val="multilevel"/>
    <w:tmpl w:val="E2CA00C2"/>
    <w:lvl w:ilvl="0">
      <w:start w:val="3"/>
      <w:numFmt w:val="decimal"/>
      <w:lvlText w:val="%1."/>
      <w:lvlJc w:val="left"/>
      <w:pPr>
        <w:ind w:left="720" w:hanging="360"/>
      </w:pPr>
      <w:rPr>
        <w:rFonts w:hint="default"/>
      </w:rPr>
    </w:lvl>
    <w:lvl w:ilvl="1">
      <w:start w:val="1"/>
      <w:numFmt w:val="decimal"/>
      <w:isLgl/>
      <w:lvlText w:val="%1.%2"/>
      <w:lvlJc w:val="left"/>
      <w:pPr>
        <w:ind w:left="1920" w:hanging="360"/>
      </w:pPr>
      <w:rPr>
        <w:rFonts w:hint="default"/>
      </w:rPr>
    </w:lvl>
    <w:lvl w:ilvl="2">
      <w:start w:val="1"/>
      <w:numFmt w:val="decimal"/>
      <w:isLgl/>
      <w:lvlText w:val="%1.%2.%3"/>
      <w:lvlJc w:val="left"/>
      <w:pPr>
        <w:ind w:left="3480" w:hanging="720"/>
      </w:pPr>
      <w:rPr>
        <w:rFonts w:hint="default"/>
      </w:rPr>
    </w:lvl>
    <w:lvl w:ilvl="3">
      <w:start w:val="1"/>
      <w:numFmt w:val="decimal"/>
      <w:isLgl/>
      <w:lvlText w:val="%1.%2.%3.%4"/>
      <w:lvlJc w:val="left"/>
      <w:pPr>
        <w:ind w:left="4680" w:hanging="720"/>
      </w:pPr>
      <w:rPr>
        <w:rFonts w:hint="default"/>
      </w:rPr>
    </w:lvl>
    <w:lvl w:ilvl="4">
      <w:start w:val="1"/>
      <w:numFmt w:val="decimal"/>
      <w:isLgl/>
      <w:lvlText w:val="%1.%2.%3.%4.%5"/>
      <w:lvlJc w:val="left"/>
      <w:pPr>
        <w:ind w:left="6240" w:hanging="1080"/>
      </w:pPr>
      <w:rPr>
        <w:rFonts w:hint="default"/>
      </w:rPr>
    </w:lvl>
    <w:lvl w:ilvl="5">
      <w:start w:val="1"/>
      <w:numFmt w:val="decimal"/>
      <w:isLgl/>
      <w:lvlText w:val="%1.%2.%3.%4.%5.%6"/>
      <w:lvlJc w:val="left"/>
      <w:pPr>
        <w:ind w:left="7440" w:hanging="1080"/>
      </w:pPr>
      <w:rPr>
        <w:rFonts w:hint="default"/>
      </w:rPr>
    </w:lvl>
    <w:lvl w:ilvl="6">
      <w:start w:val="1"/>
      <w:numFmt w:val="decimal"/>
      <w:isLgl/>
      <w:lvlText w:val="%1.%2.%3.%4.%5.%6.%7"/>
      <w:lvlJc w:val="left"/>
      <w:pPr>
        <w:ind w:left="9000" w:hanging="1440"/>
      </w:pPr>
      <w:rPr>
        <w:rFonts w:hint="default"/>
      </w:rPr>
    </w:lvl>
    <w:lvl w:ilvl="7">
      <w:start w:val="1"/>
      <w:numFmt w:val="decimal"/>
      <w:isLgl/>
      <w:lvlText w:val="%1.%2.%3.%4.%5.%6.%7.%8"/>
      <w:lvlJc w:val="left"/>
      <w:pPr>
        <w:ind w:left="10200" w:hanging="1440"/>
      </w:pPr>
      <w:rPr>
        <w:rFonts w:hint="default"/>
      </w:rPr>
    </w:lvl>
    <w:lvl w:ilvl="8">
      <w:start w:val="1"/>
      <w:numFmt w:val="decimal"/>
      <w:isLgl/>
      <w:lvlText w:val="%1.%2.%3.%4.%5.%6.%7.%8.%9"/>
      <w:lvlJc w:val="left"/>
      <w:pPr>
        <w:ind w:left="11760" w:hanging="1800"/>
      </w:pPr>
      <w:rPr>
        <w:rFonts w:hint="default"/>
      </w:rPr>
    </w:lvl>
  </w:abstractNum>
  <w:abstractNum w:abstractNumId="24" w15:restartNumberingAfterBreak="0">
    <w:nsid w:val="47682FF7"/>
    <w:multiLevelType w:val="multilevel"/>
    <w:tmpl w:val="8428719A"/>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b w:val="0"/>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5" w15:restartNumberingAfterBreak="0">
    <w:nsid w:val="50D40972"/>
    <w:multiLevelType w:val="singleLevel"/>
    <w:tmpl w:val="3A0657DC"/>
    <w:lvl w:ilvl="0">
      <w:start w:val="4019"/>
      <w:numFmt w:val="decimal"/>
      <w:lvlText w:val="%1"/>
      <w:lvlJc w:val="left"/>
      <w:pPr>
        <w:tabs>
          <w:tab w:val="num" w:pos="705"/>
        </w:tabs>
        <w:ind w:left="705" w:hanging="705"/>
      </w:pPr>
      <w:rPr>
        <w:rFonts w:hint="default"/>
      </w:rPr>
    </w:lvl>
  </w:abstractNum>
  <w:abstractNum w:abstractNumId="26" w15:restartNumberingAfterBreak="0">
    <w:nsid w:val="5629198B"/>
    <w:multiLevelType w:val="multilevel"/>
    <w:tmpl w:val="198EBF9C"/>
    <w:lvl w:ilvl="0">
      <w:start w:val="4"/>
      <w:numFmt w:val="decimal"/>
      <w:lvlText w:val="%1"/>
      <w:lvlJc w:val="left"/>
      <w:pPr>
        <w:tabs>
          <w:tab w:val="num" w:pos="570"/>
        </w:tabs>
        <w:ind w:left="570" w:hanging="570"/>
      </w:pPr>
      <w:rPr>
        <w:rFonts w:hint="default"/>
      </w:rPr>
    </w:lvl>
    <w:lvl w:ilvl="1">
      <w:start w:val="4"/>
      <w:numFmt w:val="decimal"/>
      <w:lvlText w:val="%1.%2"/>
      <w:lvlJc w:val="left"/>
      <w:pPr>
        <w:tabs>
          <w:tab w:val="num" w:pos="1560"/>
        </w:tabs>
        <w:ind w:left="1560" w:hanging="570"/>
      </w:pPr>
      <w:rPr>
        <w:rFonts w:hint="default"/>
      </w:rPr>
    </w:lvl>
    <w:lvl w:ilvl="2">
      <w:start w:val="2"/>
      <w:numFmt w:val="decimal"/>
      <w:lvlText w:val="%1.%2.%3"/>
      <w:lvlJc w:val="left"/>
      <w:pPr>
        <w:tabs>
          <w:tab w:val="num" w:pos="2700"/>
        </w:tabs>
        <w:ind w:left="2700" w:hanging="720"/>
      </w:pPr>
      <w:rPr>
        <w:rFonts w:hint="default"/>
      </w:rPr>
    </w:lvl>
    <w:lvl w:ilvl="3">
      <w:start w:val="1"/>
      <w:numFmt w:val="decimal"/>
      <w:lvlText w:val="%1.%2.%3.%4"/>
      <w:lvlJc w:val="left"/>
      <w:pPr>
        <w:tabs>
          <w:tab w:val="num" w:pos="3690"/>
        </w:tabs>
        <w:ind w:left="3690" w:hanging="720"/>
      </w:pPr>
      <w:rPr>
        <w:rFonts w:hint="default"/>
      </w:rPr>
    </w:lvl>
    <w:lvl w:ilvl="4">
      <w:start w:val="1"/>
      <w:numFmt w:val="decimal"/>
      <w:lvlText w:val="%1.%2.%3.%4.%5"/>
      <w:lvlJc w:val="left"/>
      <w:pPr>
        <w:tabs>
          <w:tab w:val="num" w:pos="5040"/>
        </w:tabs>
        <w:ind w:left="5040" w:hanging="1080"/>
      </w:pPr>
      <w:rPr>
        <w:rFonts w:hint="default"/>
      </w:rPr>
    </w:lvl>
    <w:lvl w:ilvl="5">
      <w:start w:val="1"/>
      <w:numFmt w:val="decimal"/>
      <w:lvlText w:val="%1.%2.%3.%4.%5.%6"/>
      <w:lvlJc w:val="left"/>
      <w:pPr>
        <w:tabs>
          <w:tab w:val="num" w:pos="6030"/>
        </w:tabs>
        <w:ind w:left="6030" w:hanging="1080"/>
      </w:pPr>
      <w:rPr>
        <w:rFonts w:hint="default"/>
      </w:rPr>
    </w:lvl>
    <w:lvl w:ilvl="6">
      <w:start w:val="1"/>
      <w:numFmt w:val="decimal"/>
      <w:lvlText w:val="%1.%2.%3.%4.%5.%6.%7"/>
      <w:lvlJc w:val="left"/>
      <w:pPr>
        <w:tabs>
          <w:tab w:val="num" w:pos="7380"/>
        </w:tabs>
        <w:ind w:left="7380" w:hanging="1440"/>
      </w:pPr>
      <w:rPr>
        <w:rFonts w:hint="default"/>
      </w:rPr>
    </w:lvl>
    <w:lvl w:ilvl="7">
      <w:start w:val="1"/>
      <w:numFmt w:val="decimal"/>
      <w:lvlText w:val="%1.%2.%3.%4.%5.%6.%7.%8"/>
      <w:lvlJc w:val="left"/>
      <w:pPr>
        <w:tabs>
          <w:tab w:val="num" w:pos="8370"/>
        </w:tabs>
        <w:ind w:left="8370" w:hanging="1440"/>
      </w:pPr>
      <w:rPr>
        <w:rFonts w:hint="default"/>
      </w:rPr>
    </w:lvl>
    <w:lvl w:ilvl="8">
      <w:start w:val="1"/>
      <w:numFmt w:val="decimal"/>
      <w:lvlText w:val="%1.%2.%3.%4.%5.%6.%7.%8.%9"/>
      <w:lvlJc w:val="left"/>
      <w:pPr>
        <w:tabs>
          <w:tab w:val="num" w:pos="9720"/>
        </w:tabs>
        <w:ind w:left="9720" w:hanging="1800"/>
      </w:pPr>
      <w:rPr>
        <w:rFonts w:hint="default"/>
      </w:rPr>
    </w:lvl>
  </w:abstractNum>
  <w:abstractNum w:abstractNumId="27" w15:restartNumberingAfterBreak="0">
    <w:nsid w:val="597B79A6"/>
    <w:multiLevelType w:val="singleLevel"/>
    <w:tmpl w:val="3760B500"/>
    <w:lvl w:ilvl="0">
      <w:start w:val="1"/>
      <w:numFmt w:val="lowerLetter"/>
      <w:lvlText w:val="%1)"/>
      <w:lvlJc w:val="left"/>
      <w:pPr>
        <w:tabs>
          <w:tab w:val="num" w:pos="2490"/>
        </w:tabs>
        <w:ind w:left="2490" w:hanging="360"/>
      </w:pPr>
      <w:rPr>
        <w:rFonts w:hint="default"/>
      </w:rPr>
    </w:lvl>
  </w:abstractNum>
  <w:abstractNum w:abstractNumId="28" w15:restartNumberingAfterBreak="0">
    <w:nsid w:val="5DAB2193"/>
    <w:multiLevelType w:val="multilevel"/>
    <w:tmpl w:val="5EA0B2DC"/>
    <w:lvl w:ilvl="0">
      <w:start w:val="10"/>
      <w:numFmt w:val="decimal"/>
      <w:lvlText w:val="%1"/>
      <w:lvlJc w:val="left"/>
      <w:pPr>
        <w:tabs>
          <w:tab w:val="num" w:pos="705"/>
        </w:tabs>
        <w:ind w:left="705" w:hanging="705"/>
      </w:pPr>
      <w:rPr>
        <w:rFonts w:hint="default"/>
      </w:rPr>
    </w:lvl>
    <w:lvl w:ilvl="1">
      <w:start w:val="4"/>
      <w:numFmt w:val="decimal"/>
      <w:lvlText w:val="%1.%2"/>
      <w:lvlJc w:val="left"/>
      <w:pPr>
        <w:tabs>
          <w:tab w:val="num" w:pos="1485"/>
        </w:tabs>
        <w:ind w:left="1485" w:hanging="705"/>
      </w:pPr>
      <w:rPr>
        <w:rFonts w:hint="default"/>
      </w:rPr>
    </w:lvl>
    <w:lvl w:ilvl="2">
      <w:start w:val="2"/>
      <w:numFmt w:val="decimal"/>
      <w:lvlText w:val="%1.%2.%3"/>
      <w:lvlJc w:val="left"/>
      <w:pPr>
        <w:tabs>
          <w:tab w:val="num" w:pos="2280"/>
        </w:tabs>
        <w:ind w:left="2280" w:hanging="720"/>
      </w:pPr>
      <w:rPr>
        <w:rFonts w:hint="default"/>
      </w:rPr>
    </w:lvl>
    <w:lvl w:ilvl="3">
      <w:start w:val="1"/>
      <w:numFmt w:val="decimal"/>
      <w:lvlText w:val="%1.%2.%3.%4"/>
      <w:lvlJc w:val="left"/>
      <w:pPr>
        <w:tabs>
          <w:tab w:val="num" w:pos="3060"/>
        </w:tabs>
        <w:ind w:left="3060" w:hanging="72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4980"/>
        </w:tabs>
        <w:ind w:left="498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900"/>
        </w:tabs>
        <w:ind w:left="6900" w:hanging="1440"/>
      </w:pPr>
      <w:rPr>
        <w:rFonts w:hint="default"/>
      </w:rPr>
    </w:lvl>
    <w:lvl w:ilvl="8">
      <w:start w:val="1"/>
      <w:numFmt w:val="decimal"/>
      <w:lvlText w:val="%1.%2.%3.%4.%5.%6.%7.%8.%9"/>
      <w:lvlJc w:val="left"/>
      <w:pPr>
        <w:tabs>
          <w:tab w:val="num" w:pos="8040"/>
        </w:tabs>
        <w:ind w:left="8040" w:hanging="1800"/>
      </w:pPr>
      <w:rPr>
        <w:rFonts w:hint="default"/>
      </w:rPr>
    </w:lvl>
  </w:abstractNum>
  <w:abstractNum w:abstractNumId="29" w15:restartNumberingAfterBreak="0">
    <w:nsid w:val="5FDF28B3"/>
    <w:multiLevelType w:val="singleLevel"/>
    <w:tmpl w:val="3104C132"/>
    <w:lvl w:ilvl="0">
      <w:start w:val="1"/>
      <w:numFmt w:val="decimal"/>
      <w:lvlText w:val="(%1)"/>
      <w:lvlJc w:val="left"/>
      <w:pPr>
        <w:tabs>
          <w:tab w:val="num" w:pos="1920"/>
        </w:tabs>
        <w:ind w:left="1920" w:hanging="360"/>
      </w:pPr>
      <w:rPr>
        <w:rFonts w:hint="default"/>
      </w:rPr>
    </w:lvl>
  </w:abstractNum>
  <w:abstractNum w:abstractNumId="30" w15:restartNumberingAfterBreak="0">
    <w:nsid w:val="5FE066D3"/>
    <w:multiLevelType w:val="multilevel"/>
    <w:tmpl w:val="E104FCA8"/>
    <w:lvl w:ilvl="0">
      <w:start w:val="4"/>
      <w:numFmt w:val="decimal"/>
      <w:lvlText w:val="%1"/>
      <w:lvlJc w:val="left"/>
      <w:pPr>
        <w:tabs>
          <w:tab w:val="num" w:pos="855"/>
        </w:tabs>
        <w:ind w:left="855" w:hanging="855"/>
      </w:pPr>
      <w:rPr>
        <w:rFonts w:hint="default"/>
      </w:rPr>
    </w:lvl>
    <w:lvl w:ilvl="1">
      <w:start w:val="2"/>
      <w:numFmt w:val="decimal"/>
      <w:lvlText w:val="%1.%2"/>
      <w:lvlJc w:val="left"/>
      <w:pPr>
        <w:tabs>
          <w:tab w:val="num" w:pos="1375"/>
        </w:tabs>
        <w:ind w:left="1375" w:hanging="855"/>
      </w:pPr>
      <w:rPr>
        <w:rFonts w:hint="default"/>
      </w:rPr>
    </w:lvl>
    <w:lvl w:ilvl="2">
      <w:start w:val="1"/>
      <w:numFmt w:val="decimal"/>
      <w:lvlText w:val="%1.%2.%3"/>
      <w:lvlJc w:val="left"/>
      <w:pPr>
        <w:tabs>
          <w:tab w:val="num" w:pos="1895"/>
        </w:tabs>
        <w:ind w:left="1895" w:hanging="855"/>
      </w:pPr>
      <w:rPr>
        <w:rFonts w:hint="default"/>
      </w:rPr>
    </w:lvl>
    <w:lvl w:ilvl="3">
      <w:start w:val="1"/>
      <w:numFmt w:val="decimal"/>
      <w:lvlText w:val="%1.%2.%3.%4"/>
      <w:lvlJc w:val="left"/>
      <w:pPr>
        <w:tabs>
          <w:tab w:val="num" w:pos="2415"/>
        </w:tabs>
        <w:ind w:left="2415" w:hanging="855"/>
      </w:pPr>
      <w:rPr>
        <w:rFonts w:hint="default"/>
      </w:rPr>
    </w:lvl>
    <w:lvl w:ilvl="4">
      <w:start w:val="1"/>
      <w:numFmt w:val="decimal"/>
      <w:lvlText w:val="%1.%2.%3.%4.%5"/>
      <w:lvlJc w:val="left"/>
      <w:pPr>
        <w:tabs>
          <w:tab w:val="num" w:pos="3160"/>
        </w:tabs>
        <w:ind w:left="3160" w:hanging="1080"/>
      </w:pPr>
      <w:rPr>
        <w:rFonts w:hint="default"/>
      </w:rPr>
    </w:lvl>
    <w:lvl w:ilvl="5">
      <w:start w:val="1"/>
      <w:numFmt w:val="decimal"/>
      <w:lvlText w:val="%1.%2.%3.%4.%5.%6"/>
      <w:lvlJc w:val="left"/>
      <w:pPr>
        <w:tabs>
          <w:tab w:val="num" w:pos="3680"/>
        </w:tabs>
        <w:ind w:left="3680" w:hanging="1080"/>
      </w:pPr>
      <w:rPr>
        <w:rFonts w:hint="default"/>
      </w:rPr>
    </w:lvl>
    <w:lvl w:ilvl="6">
      <w:start w:val="1"/>
      <w:numFmt w:val="decimal"/>
      <w:lvlText w:val="%1.%2.%3.%4.%5.%6.%7"/>
      <w:lvlJc w:val="left"/>
      <w:pPr>
        <w:tabs>
          <w:tab w:val="num" w:pos="4560"/>
        </w:tabs>
        <w:ind w:left="4560" w:hanging="1440"/>
      </w:pPr>
      <w:rPr>
        <w:rFonts w:hint="default"/>
      </w:rPr>
    </w:lvl>
    <w:lvl w:ilvl="7">
      <w:start w:val="1"/>
      <w:numFmt w:val="decimal"/>
      <w:lvlText w:val="%1.%2.%3.%4.%5.%6.%7.%8"/>
      <w:lvlJc w:val="left"/>
      <w:pPr>
        <w:tabs>
          <w:tab w:val="num" w:pos="5080"/>
        </w:tabs>
        <w:ind w:left="5080" w:hanging="1440"/>
      </w:pPr>
      <w:rPr>
        <w:rFonts w:hint="default"/>
      </w:rPr>
    </w:lvl>
    <w:lvl w:ilvl="8">
      <w:start w:val="1"/>
      <w:numFmt w:val="decimal"/>
      <w:lvlText w:val="%1.%2.%3.%4.%5.%6.%7.%8.%9"/>
      <w:lvlJc w:val="left"/>
      <w:pPr>
        <w:tabs>
          <w:tab w:val="num" w:pos="5960"/>
        </w:tabs>
        <w:ind w:left="5960" w:hanging="1800"/>
      </w:pPr>
      <w:rPr>
        <w:rFonts w:hint="default"/>
      </w:rPr>
    </w:lvl>
  </w:abstractNum>
  <w:abstractNum w:abstractNumId="31" w15:restartNumberingAfterBreak="0">
    <w:nsid w:val="60375921"/>
    <w:multiLevelType w:val="multilevel"/>
    <w:tmpl w:val="09E28C24"/>
    <w:lvl w:ilvl="0">
      <w:start w:val="5"/>
      <w:numFmt w:val="decimal"/>
      <w:lvlText w:val="%1"/>
      <w:lvlJc w:val="left"/>
      <w:pPr>
        <w:ind w:left="360" w:hanging="360"/>
      </w:pPr>
      <w:rPr>
        <w:rFonts w:hint="default"/>
      </w:rPr>
    </w:lvl>
    <w:lvl w:ilvl="1">
      <w:start w:val="4"/>
      <w:numFmt w:val="decimal"/>
      <w:lvlText w:val="%1.%2"/>
      <w:lvlJc w:val="left"/>
      <w:pPr>
        <w:ind w:left="1920" w:hanging="36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4280" w:hanging="1800"/>
      </w:pPr>
      <w:rPr>
        <w:rFonts w:hint="default"/>
      </w:rPr>
    </w:lvl>
  </w:abstractNum>
  <w:abstractNum w:abstractNumId="32" w15:restartNumberingAfterBreak="0">
    <w:nsid w:val="617768B2"/>
    <w:multiLevelType w:val="singleLevel"/>
    <w:tmpl w:val="A40A95C0"/>
    <w:lvl w:ilvl="0">
      <w:start w:val="1"/>
      <w:numFmt w:val="lowerLetter"/>
      <w:lvlText w:val="%1)"/>
      <w:lvlJc w:val="left"/>
      <w:pPr>
        <w:tabs>
          <w:tab w:val="num" w:pos="2490"/>
        </w:tabs>
        <w:ind w:left="2490" w:hanging="360"/>
      </w:pPr>
      <w:rPr>
        <w:rFonts w:hint="default"/>
      </w:rPr>
    </w:lvl>
  </w:abstractNum>
  <w:abstractNum w:abstractNumId="33" w15:restartNumberingAfterBreak="0">
    <w:nsid w:val="636C0056"/>
    <w:multiLevelType w:val="multilevel"/>
    <w:tmpl w:val="427AB1F8"/>
    <w:lvl w:ilvl="0">
      <w:start w:val="9"/>
      <w:numFmt w:val="decimal"/>
      <w:lvlText w:val="%1"/>
      <w:lvlJc w:val="left"/>
      <w:pPr>
        <w:tabs>
          <w:tab w:val="num" w:pos="420"/>
        </w:tabs>
        <w:ind w:left="420" w:hanging="420"/>
      </w:pPr>
      <w:rPr>
        <w:rFonts w:hint="default"/>
      </w:rPr>
    </w:lvl>
    <w:lvl w:ilvl="1">
      <w:start w:val="2"/>
      <w:numFmt w:val="decimal"/>
      <w:lvlText w:val="%1.%2"/>
      <w:lvlJc w:val="left"/>
      <w:pPr>
        <w:tabs>
          <w:tab w:val="num" w:pos="1980"/>
        </w:tabs>
        <w:ind w:left="1980" w:hanging="420"/>
      </w:pPr>
      <w:rPr>
        <w:rFonts w:hint="default"/>
      </w:rPr>
    </w:lvl>
    <w:lvl w:ilvl="2">
      <w:start w:val="1"/>
      <w:numFmt w:val="decimal"/>
      <w:lvlText w:val="%1.%2.%3"/>
      <w:lvlJc w:val="left"/>
      <w:pPr>
        <w:tabs>
          <w:tab w:val="num" w:pos="3840"/>
        </w:tabs>
        <w:ind w:left="3840" w:hanging="720"/>
      </w:pPr>
      <w:rPr>
        <w:rFonts w:hint="default"/>
      </w:rPr>
    </w:lvl>
    <w:lvl w:ilvl="3">
      <w:start w:val="1"/>
      <w:numFmt w:val="decimal"/>
      <w:lvlText w:val="%1.%2.%3.%4"/>
      <w:lvlJc w:val="left"/>
      <w:pPr>
        <w:tabs>
          <w:tab w:val="num" w:pos="5400"/>
        </w:tabs>
        <w:ind w:left="5400" w:hanging="720"/>
      </w:pPr>
      <w:rPr>
        <w:rFonts w:hint="default"/>
      </w:rPr>
    </w:lvl>
    <w:lvl w:ilvl="4">
      <w:start w:val="1"/>
      <w:numFmt w:val="decimal"/>
      <w:lvlText w:val="%1.%2.%3.%4.%5"/>
      <w:lvlJc w:val="left"/>
      <w:pPr>
        <w:tabs>
          <w:tab w:val="num" w:pos="7320"/>
        </w:tabs>
        <w:ind w:left="7320" w:hanging="1080"/>
      </w:pPr>
      <w:rPr>
        <w:rFonts w:hint="default"/>
      </w:rPr>
    </w:lvl>
    <w:lvl w:ilvl="5">
      <w:start w:val="1"/>
      <w:numFmt w:val="decimal"/>
      <w:lvlText w:val="%1.%2.%3.%4.%5.%6"/>
      <w:lvlJc w:val="left"/>
      <w:pPr>
        <w:tabs>
          <w:tab w:val="num" w:pos="8880"/>
        </w:tabs>
        <w:ind w:left="8880" w:hanging="1080"/>
      </w:pPr>
      <w:rPr>
        <w:rFonts w:hint="default"/>
      </w:rPr>
    </w:lvl>
    <w:lvl w:ilvl="6">
      <w:start w:val="1"/>
      <w:numFmt w:val="decimal"/>
      <w:lvlText w:val="%1.%2.%3.%4.%5.%6.%7"/>
      <w:lvlJc w:val="left"/>
      <w:pPr>
        <w:tabs>
          <w:tab w:val="num" w:pos="10800"/>
        </w:tabs>
        <w:ind w:left="10800" w:hanging="1440"/>
      </w:pPr>
      <w:rPr>
        <w:rFonts w:hint="default"/>
      </w:rPr>
    </w:lvl>
    <w:lvl w:ilvl="7">
      <w:start w:val="1"/>
      <w:numFmt w:val="decimal"/>
      <w:lvlText w:val="%1.%2.%3.%4.%5.%6.%7.%8"/>
      <w:lvlJc w:val="left"/>
      <w:pPr>
        <w:tabs>
          <w:tab w:val="num" w:pos="12360"/>
        </w:tabs>
        <w:ind w:left="12360" w:hanging="1440"/>
      </w:pPr>
      <w:rPr>
        <w:rFonts w:hint="default"/>
      </w:rPr>
    </w:lvl>
    <w:lvl w:ilvl="8">
      <w:start w:val="1"/>
      <w:numFmt w:val="decimal"/>
      <w:lvlText w:val="%1.%2.%3.%4.%5.%6.%7.%8.%9"/>
      <w:lvlJc w:val="left"/>
      <w:pPr>
        <w:tabs>
          <w:tab w:val="num" w:pos="14280"/>
        </w:tabs>
        <w:ind w:left="14280" w:hanging="1800"/>
      </w:pPr>
      <w:rPr>
        <w:rFonts w:hint="default"/>
      </w:rPr>
    </w:lvl>
  </w:abstractNum>
  <w:abstractNum w:abstractNumId="34" w15:restartNumberingAfterBreak="0">
    <w:nsid w:val="63D12160"/>
    <w:multiLevelType w:val="multilevel"/>
    <w:tmpl w:val="1682E3C8"/>
    <w:lvl w:ilvl="0">
      <w:start w:val="5"/>
      <w:numFmt w:val="decimal"/>
      <w:lvlText w:val="%1"/>
      <w:lvlJc w:val="left"/>
      <w:pPr>
        <w:tabs>
          <w:tab w:val="num" w:pos="360"/>
        </w:tabs>
        <w:ind w:left="360" w:hanging="360"/>
      </w:pPr>
      <w:rPr>
        <w:rFonts w:hint="default"/>
      </w:rPr>
    </w:lvl>
    <w:lvl w:ilvl="1">
      <w:start w:val="6"/>
      <w:numFmt w:val="decimal"/>
      <w:lvlText w:val="%1.%2"/>
      <w:lvlJc w:val="left"/>
      <w:pPr>
        <w:tabs>
          <w:tab w:val="num" w:pos="1920"/>
        </w:tabs>
        <w:ind w:left="1920" w:hanging="360"/>
      </w:pPr>
      <w:rPr>
        <w:rFonts w:hint="default"/>
      </w:rPr>
    </w:lvl>
    <w:lvl w:ilvl="2">
      <w:start w:val="1"/>
      <w:numFmt w:val="decimal"/>
      <w:lvlText w:val="%1.%2.%3"/>
      <w:lvlJc w:val="left"/>
      <w:pPr>
        <w:tabs>
          <w:tab w:val="num" w:pos="3840"/>
        </w:tabs>
        <w:ind w:left="3840" w:hanging="720"/>
      </w:pPr>
      <w:rPr>
        <w:rFonts w:hint="default"/>
      </w:rPr>
    </w:lvl>
    <w:lvl w:ilvl="3">
      <w:start w:val="1"/>
      <w:numFmt w:val="decimal"/>
      <w:lvlText w:val="%1.%2.%3.%4"/>
      <w:lvlJc w:val="left"/>
      <w:pPr>
        <w:tabs>
          <w:tab w:val="num" w:pos="5400"/>
        </w:tabs>
        <w:ind w:left="5400" w:hanging="720"/>
      </w:pPr>
      <w:rPr>
        <w:rFonts w:hint="default"/>
      </w:rPr>
    </w:lvl>
    <w:lvl w:ilvl="4">
      <w:start w:val="1"/>
      <w:numFmt w:val="decimal"/>
      <w:lvlText w:val="%1.%2.%3.%4.%5"/>
      <w:lvlJc w:val="left"/>
      <w:pPr>
        <w:tabs>
          <w:tab w:val="num" w:pos="7320"/>
        </w:tabs>
        <w:ind w:left="7320" w:hanging="1080"/>
      </w:pPr>
      <w:rPr>
        <w:rFonts w:hint="default"/>
      </w:rPr>
    </w:lvl>
    <w:lvl w:ilvl="5">
      <w:start w:val="1"/>
      <w:numFmt w:val="decimal"/>
      <w:lvlText w:val="%1.%2.%3.%4.%5.%6"/>
      <w:lvlJc w:val="left"/>
      <w:pPr>
        <w:tabs>
          <w:tab w:val="num" w:pos="8880"/>
        </w:tabs>
        <w:ind w:left="8880" w:hanging="1080"/>
      </w:pPr>
      <w:rPr>
        <w:rFonts w:hint="default"/>
      </w:rPr>
    </w:lvl>
    <w:lvl w:ilvl="6">
      <w:start w:val="1"/>
      <w:numFmt w:val="decimal"/>
      <w:lvlText w:val="%1.%2.%3.%4.%5.%6.%7"/>
      <w:lvlJc w:val="left"/>
      <w:pPr>
        <w:tabs>
          <w:tab w:val="num" w:pos="10800"/>
        </w:tabs>
        <w:ind w:left="10800" w:hanging="1440"/>
      </w:pPr>
      <w:rPr>
        <w:rFonts w:hint="default"/>
      </w:rPr>
    </w:lvl>
    <w:lvl w:ilvl="7">
      <w:start w:val="1"/>
      <w:numFmt w:val="decimal"/>
      <w:lvlText w:val="%1.%2.%3.%4.%5.%6.%7.%8"/>
      <w:lvlJc w:val="left"/>
      <w:pPr>
        <w:tabs>
          <w:tab w:val="num" w:pos="12360"/>
        </w:tabs>
        <w:ind w:left="12360" w:hanging="1440"/>
      </w:pPr>
      <w:rPr>
        <w:rFonts w:hint="default"/>
      </w:rPr>
    </w:lvl>
    <w:lvl w:ilvl="8">
      <w:start w:val="1"/>
      <w:numFmt w:val="decimal"/>
      <w:lvlText w:val="%1.%2.%3.%4.%5.%6.%7.%8.%9"/>
      <w:lvlJc w:val="left"/>
      <w:pPr>
        <w:tabs>
          <w:tab w:val="num" w:pos="14280"/>
        </w:tabs>
        <w:ind w:left="14280" w:hanging="1800"/>
      </w:pPr>
      <w:rPr>
        <w:rFonts w:hint="default"/>
      </w:rPr>
    </w:lvl>
  </w:abstractNum>
  <w:abstractNum w:abstractNumId="35" w15:restartNumberingAfterBreak="0">
    <w:nsid w:val="6DC4393B"/>
    <w:multiLevelType w:val="multilevel"/>
    <w:tmpl w:val="ADEE2AC6"/>
    <w:lvl w:ilvl="0">
      <w:start w:val="5"/>
      <w:numFmt w:val="decimal"/>
      <w:lvlText w:val="%1"/>
      <w:lvlJc w:val="left"/>
      <w:pPr>
        <w:tabs>
          <w:tab w:val="num" w:pos="420"/>
        </w:tabs>
        <w:ind w:left="420" w:hanging="420"/>
      </w:pPr>
      <w:rPr>
        <w:rFonts w:hint="default"/>
      </w:rPr>
    </w:lvl>
    <w:lvl w:ilvl="1">
      <w:start w:val="2"/>
      <w:numFmt w:val="decimal"/>
      <w:lvlText w:val="%1.%2"/>
      <w:lvlJc w:val="left"/>
      <w:pPr>
        <w:tabs>
          <w:tab w:val="num" w:pos="1980"/>
        </w:tabs>
        <w:ind w:left="1980" w:hanging="420"/>
      </w:pPr>
      <w:rPr>
        <w:rFonts w:hint="default"/>
      </w:rPr>
    </w:lvl>
    <w:lvl w:ilvl="2">
      <w:start w:val="1"/>
      <w:numFmt w:val="decimal"/>
      <w:lvlText w:val="%1.%2.%3"/>
      <w:lvlJc w:val="left"/>
      <w:pPr>
        <w:tabs>
          <w:tab w:val="num" w:pos="3840"/>
        </w:tabs>
        <w:ind w:left="3840" w:hanging="720"/>
      </w:pPr>
      <w:rPr>
        <w:rFonts w:hint="default"/>
      </w:rPr>
    </w:lvl>
    <w:lvl w:ilvl="3">
      <w:start w:val="1"/>
      <w:numFmt w:val="decimal"/>
      <w:lvlText w:val="%1.%2.%3.%4"/>
      <w:lvlJc w:val="left"/>
      <w:pPr>
        <w:tabs>
          <w:tab w:val="num" w:pos="5400"/>
        </w:tabs>
        <w:ind w:left="5400" w:hanging="720"/>
      </w:pPr>
      <w:rPr>
        <w:rFonts w:hint="default"/>
      </w:rPr>
    </w:lvl>
    <w:lvl w:ilvl="4">
      <w:start w:val="1"/>
      <w:numFmt w:val="decimal"/>
      <w:lvlText w:val="%1.%2.%3.%4.%5"/>
      <w:lvlJc w:val="left"/>
      <w:pPr>
        <w:tabs>
          <w:tab w:val="num" w:pos="7320"/>
        </w:tabs>
        <w:ind w:left="7320" w:hanging="1080"/>
      </w:pPr>
      <w:rPr>
        <w:rFonts w:hint="default"/>
      </w:rPr>
    </w:lvl>
    <w:lvl w:ilvl="5">
      <w:start w:val="1"/>
      <w:numFmt w:val="decimal"/>
      <w:lvlText w:val="%1.%2.%3.%4.%5.%6"/>
      <w:lvlJc w:val="left"/>
      <w:pPr>
        <w:tabs>
          <w:tab w:val="num" w:pos="8880"/>
        </w:tabs>
        <w:ind w:left="8880" w:hanging="1080"/>
      </w:pPr>
      <w:rPr>
        <w:rFonts w:hint="default"/>
      </w:rPr>
    </w:lvl>
    <w:lvl w:ilvl="6">
      <w:start w:val="1"/>
      <w:numFmt w:val="decimal"/>
      <w:lvlText w:val="%1.%2.%3.%4.%5.%6.%7"/>
      <w:lvlJc w:val="left"/>
      <w:pPr>
        <w:tabs>
          <w:tab w:val="num" w:pos="10800"/>
        </w:tabs>
        <w:ind w:left="10800" w:hanging="1440"/>
      </w:pPr>
      <w:rPr>
        <w:rFonts w:hint="default"/>
      </w:rPr>
    </w:lvl>
    <w:lvl w:ilvl="7">
      <w:start w:val="1"/>
      <w:numFmt w:val="decimal"/>
      <w:lvlText w:val="%1.%2.%3.%4.%5.%6.%7.%8"/>
      <w:lvlJc w:val="left"/>
      <w:pPr>
        <w:tabs>
          <w:tab w:val="num" w:pos="12360"/>
        </w:tabs>
        <w:ind w:left="12360" w:hanging="1440"/>
      </w:pPr>
      <w:rPr>
        <w:rFonts w:hint="default"/>
      </w:rPr>
    </w:lvl>
    <w:lvl w:ilvl="8">
      <w:start w:val="1"/>
      <w:numFmt w:val="decimal"/>
      <w:lvlText w:val="%1.%2.%3.%4.%5.%6.%7.%8.%9"/>
      <w:lvlJc w:val="left"/>
      <w:pPr>
        <w:tabs>
          <w:tab w:val="num" w:pos="13920"/>
        </w:tabs>
        <w:ind w:left="13920" w:hanging="1440"/>
      </w:pPr>
      <w:rPr>
        <w:rFonts w:hint="default"/>
      </w:rPr>
    </w:lvl>
  </w:abstractNum>
  <w:abstractNum w:abstractNumId="36" w15:restartNumberingAfterBreak="0">
    <w:nsid w:val="72242556"/>
    <w:multiLevelType w:val="singleLevel"/>
    <w:tmpl w:val="02BE908E"/>
    <w:lvl w:ilvl="0">
      <w:start w:val="1"/>
      <w:numFmt w:val="lowerLetter"/>
      <w:lvlText w:val="%1)"/>
      <w:lvlJc w:val="left"/>
      <w:pPr>
        <w:tabs>
          <w:tab w:val="num" w:pos="1920"/>
        </w:tabs>
        <w:ind w:left="1920" w:hanging="360"/>
      </w:pPr>
      <w:rPr>
        <w:rFonts w:hint="default"/>
      </w:rPr>
    </w:lvl>
  </w:abstractNum>
  <w:abstractNum w:abstractNumId="37" w15:restartNumberingAfterBreak="0">
    <w:nsid w:val="79283456"/>
    <w:multiLevelType w:val="singleLevel"/>
    <w:tmpl w:val="F49EF3E8"/>
    <w:lvl w:ilvl="0">
      <w:start w:val="4002"/>
      <w:numFmt w:val="decimal"/>
      <w:lvlText w:val="%1"/>
      <w:lvlJc w:val="left"/>
      <w:pPr>
        <w:tabs>
          <w:tab w:val="num" w:pos="705"/>
        </w:tabs>
        <w:ind w:left="705" w:hanging="705"/>
      </w:pPr>
      <w:rPr>
        <w:rFonts w:hint="default"/>
      </w:rPr>
    </w:lvl>
  </w:abstractNum>
  <w:abstractNum w:abstractNumId="38" w15:restartNumberingAfterBreak="0">
    <w:nsid w:val="7B971D02"/>
    <w:multiLevelType w:val="multilevel"/>
    <w:tmpl w:val="CF881DFC"/>
    <w:lvl w:ilvl="0">
      <w:start w:val="1"/>
      <w:numFmt w:val="decimal"/>
      <w:lvlText w:val="%1."/>
      <w:lvlJc w:val="left"/>
      <w:pPr>
        <w:ind w:left="720" w:hanging="360"/>
      </w:pPr>
      <w:rPr>
        <w:rFonts w:hint="default"/>
        <w:b/>
      </w:rPr>
    </w:lvl>
    <w:lvl w:ilvl="1">
      <w:start w:val="1"/>
      <w:numFmt w:val="decimal"/>
      <w:isLgl/>
      <w:lvlText w:val="%1.%2"/>
      <w:lvlJc w:val="left"/>
      <w:pPr>
        <w:ind w:left="1920" w:hanging="360"/>
      </w:pPr>
      <w:rPr>
        <w:rFonts w:hint="default"/>
      </w:rPr>
    </w:lvl>
    <w:lvl w:ilvl="2">
      <w:start w:val="1"/>
      <w:numFmt w:val="decimal"/>
      <w:isLgl/>
      <w:lvlText w:val="%1.%2.%3"/>
      <w:lvlJc w:val="left"/>
      <w:pPr>
        <w:ind w:left="3480" w:hanging="720"/>
      </w:pPr>
      <w:rPr>
        <w:rFonts w:hint="default"/>
      </w:rPr>
    </w:lvl>
    <w:lvl w:ilvl="3">
      <w:start w:val="1"/>
      <w:numFmt w:val="decimal"/>
      <w:isLgl/>
      <w:lvlText w:val="%1.%2.%3.%4"/>
      <w:lvlJc w:val="left"/>
      <w:pPr>
        <w:ind w:left="4680" w:hanging="720"/>
      </w:pPr>
      <w:rPr>
        <w:rFonts w:hint="default"/>
      </w:rPr>
    </w:lvl>
    <w:lvl w:ilvl="4">
      <w:start w:val="1"/>
      <w:numFmt w:val="decimal"/>
      <w:isLgl/>
      <w:lvlText w:val="%1.%2.%3.%4.%5"/>
      <w:lvlJc w:val="left"/>
      <w:pPr>
        <w:ind w:left="6240" w:hanging="1080"/>
      </w:pPr>
      <w:rPr>
        <w:rFonts w:hint="default"/>
      </w:rPr>
    </w:lvl>
    <w:lvl w:ilvl="5">
      <w:start w:val="1"/>
      <w:numFmt w:val="decimal"/>
      <w:isLgl/>
      <w:lvlText w:val="%1.%2.%3.%4.%5.%6"/>
      <w:lvlJc w:val="left"/>
      <w:pPr>
        <w:ind w:left="7440" w:hanging="1080"/>
      </w:pPr>
      <w:rPr>
        <w:rFonts w:hint="default"/>
      </w:rPr>
    </w:lvl>
    <w:lvl w:ilvl="6">
      <w:start w:val="1"/>
      <w:numFmt w:val="decimal"/>
      <w:isLgl/>
      <w:lvlText w:val="%1.%2.%3.%4.%5.%6.%7"/>
      <w:lvlJc w:val="left"/>
      <w:pPr>
        <w:ind w:left="9000" w:hanging="1440"/>
      </w:pPr>
      <w:rPr>
        <w:rFonts w:hint="default"/>
      </w:rPr>
    </w:lvl>
    <w:lvl w:ilvl="7">
      <w:start w:val="1"/>
      <w:numFmt w:val="decimal"/>
      <w:isLgl/>
      <w:lvlText w:val="%1.%2.%3.%4.%5.%6.%7.%8"/>
      <w:lvlJc w:val="left"/>
      <w:pPr>
        <w:ind w:left="10200" w:hanging="1440"/>
      </w:pPr>
      <w:rPr>
        <w:rFonts w:hint="default"/>
      </w:rPr>
    </w:lvl>
    <w:lvl w:ilvl="8">
      <w:start w:val="1"/>
      <w:numFmt w:val="decimal"/>
      <w:isLgl/>
      <w:lvlText w:val="%1.%2.%3.%4.%5.%6.%7.%8.%9"/>
      <w:lvlJc w:val="left"/>
      <w:pPr>
        <w:ind w:left="11760" w:hanging="1800"/>
      </w:pPr>
      <w:rPr>
        <w:rFonts w:hint="default"/>
      </w:rPr>
    </w:lvl>
  </w:abstractNum>
  <w:abstractNum w:abstractNumId="39" w15:restartNumberingAfterBreak="0">
    <w:nsid w:val="7E136DEC"/>
    <w:multiLevelType w:val="singleLevel"/>
    <w:tmpl w:val="6D048AA8"/>
    <w:lvl w:ilvl="0">
      <w:start w:val="1"/>
      <w:numFmt w:val="lowerLetter"/>
      <w:lvlText w:val="%1)"/>
      <w:lvlJc w:val="left"/>
      <w:pPr>
        <w:tabs>
          <w:tab w:val="num" w:pos="1920"/>
        </w:tabs>
        <w:ind w:left="1920" w:hanging="360"/>
      </w:pPr>
      <w:rPr>
        <w:rFonts w:hint="default"/>
      </w:rPr>
    </w:lvl>
  </w:abstractNum>
  <w:num w:numId="1" w16cid:durableId="1632590706">
    <w:abstractNumId w:val="37"/>
  </w:num>
  <w:num w:numId="2" w16cid:durableId="8721038">
    <w:abstractNumId w:val="25"/>
  </w:num>
  <w:num w:numId="3" w16cid:durableId="26414996">
    <w:abstractNumId w:val="13"/>
  </w:num>
  <w:num w:numId="4" w16cid:durableId="600138928">
    <w:abstractNumId w:val="9"/>
  </w:num>
  <w:num w:numId="5" w16cid:durableId="296103365">
    <w:abstractNumId w:val="21"/>
  </w:num>
  <w:num w:numId="6" w16cid:durableId="184902114">
    <w:abstractNumId w:val="33"/>
  </w:num>
  <w:num w:numId="7" w16cid:durableId="497885586">
    <w:abstractNumId w:val="4"/>
  </w:num>
  <w:num w:numId="8" w16cid:durableId="421951136">
    <w:abstractNumId w:val="14"/>
  </w:num>
  <w:num w:numId="9" w16cid:durableId="687214420">
    <w:abstractNumId w:val="18"/>
  </w:num>
  <w:num w:numId="10" w16cid:durableId="1117720509">
    <w:abstractNumId w:val="6"/>
  </w:num>
  <w:num w:numId="11" w16cid:durableId="1285115475">
    <w:abstractNumId w:val="26"/>
  </w:num>
  <w:num w:numId="12" w16cid:durableId="1037315462">
    <w:abstractNumId w:val="12"/>
  </w:num>
  <w:num w:numId="13" w16cid:durableId="938366589">
    <w:abstractNumId w:val="30"/>
  </w:num>
  <w:num w:numId="14" w16cid:durableId="1428575990">
    <w:abstractNumId w:val="7"/>
  </w:num>
  <w:num w:numId="15" w16cid:durableId="2082827325">
    <w:abstractNumId w:val="36"/>
  </w:num>
  <w:num w:numId="16" w16cid:durableId="2054575858">
    <w:abstractNumId w:val="8"/>
  </w:num>
  <w:num w:numId="17" w16cid:durableId="1228371782">
    <w:abstractNumId w:val="20"/>
  </w:num>
  <w:num w:numId="18" w16cid:durableId="266154938">
    <w:abstractNumId w:val="5"/>
  </w:num>
  <w:num w:numId="19" w16cid:durableId="1866601141">
    <w:abstractNumId w:val="10"/>
  </w:num>
  <w:num w:numId="20" w16cid:durableId="436023505">
    <w:abstractNumId w:val="3"/>
  </w:num>
  <w:num w:numId="21" w16cid:durableId="432752239">
    <w:abstractNumId w:val="16"/>
  </w:num>
  <w:num w:numId="22" w16cid:durableId="1413695006">
    <w:abstractNumId w:val="28"/>
  </w:num>
  <w:num w:numId="23" w16cid:durableId="24134027">
    <w:abstractNumId w:val="17"/>
  </w:num>
  <w:num w:numId="24" w16cid:durableId="2087878328">
    <w:abstractNumId w:val="39"/>
  </w:num>
  <w:num w:numId="25" w16cid:durableId="1737896710">
    <w:abstractNumId w:val="29"/>
  </w:num>
  <w:num w:numId="26" w16cid:durableId="803274893">
    <w:abstractNumId w:val="15"/>
  </w:num>
  <w:num w:numId="27" w16cid:durableId="1088773778">
    <w:abstractNumId w:val="22"/>
  </w:num>
  <w:num w:numId="28" w16cid:durableId="78141161">
    <w:abstractNumId w:val="27"/>
  </w:num>
  <w:num w:numId="29" w16cid:durableId="411701957">
    <w:abstractNumId w:val="19"/>
  </w:num>
  <w:num w:numId="30" w16cid:durableId="2136096658">
    <w:abstractNumId w:val="32"/>
  </w:num>
  <w:num w:numId="31" w16cid:durableId="1177158433">
    <w:abstractNumId w:val="11"/>
  </w:num>
  <w:num w:numId="32" w16cid:durableId="21171786">
    <w:abstractNumId w:val="35"/>
  </w:num>
  <w:num w:numId="33" w16cid:durableId="451247340">
    <w:abstractNumId w:val="34"/>
  </w:num>
  <w:num w:numId="34" w16cid:durableId="647175188">
    <w:abstractNumId w:val="2"/>
  </w:num>
  <w:num w:numId="35" w16cid:durableId="999190344">
    <w:abstractNumId w:val="1"/>
  </w:num>
  <w:num w:numId="36" w16cid:durableId="483860095">
    <w:abstractNumId w:val="0"/>
  </w:num>
  <w:num w:numId="37" w16cid:durableId="1441795748">
    <w:abstractNumId w:val="31"/>
  </w:num>
  <w:num w:numId="38" w16cid:durableId="775254491">
    <w:abstractNumId w:val="38"/>
  </w:num>
  <w:num w:numId="39" w16cid:durableId="1931231304">
    <w:abstractNumId w:val="23"/>
  </w:num>
  <w:num w:numId="40" w16cid:durableId="1188181119">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arsten Seitz">
    <w15:presenceInfo w15:providerId="Windows Live" w15:userId="f04c334e9e9c149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555"/>
  <w:hyphenationZone w:val="425"/>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082"/>
    <w:rsid w:val="0000081E"/>
    <w:rsid w:val="00002201"/>
    <w:rsid w:val="00006900"/>
    <w:rsid w:val="00006D22"/>
    <w:rsid w:val="00013E5D"/>
    <w:rsid w:val="0002204B"/>
    <w:rsid w:val="000273FB"/>
    <w:rsid w:val="00030C48"/>
    <w:rsid w:val="00033CA4"/>
    <w:rsid w:val="00037543"/>
    <w:rsid w:val="0004740B"/>
    <w:rsid w:val="000547E3"/>
    <w:rsid w:val="000630A1"/>
    <w:rsid w:val="00066615"/>
    <w:rsid w:val="000671A4"/>
    <w:rsid w:val="00082A0D"/>
    <w:rsid w:val="00091D78"/>
    <w:rsid w:val="000A7DB7"/>
    <w:rsid w:val="000B06A9"/>
    <w:rsid w:val="000B226C"/>
    <w:rsid w:val="000B5253"/>
    <w:rsid w:val="000C4BCC"/>
    <w:rsid w:val="000C6381"/>
    <w:rsid w:val="000C784B"/>
    <w:rsid w:val="000D437C"/>
    <w:rsid w:val="000D6268"/>
    <w:rsid w:val="000F67D9"/>
    <w:rsid w:val="00101CF2"/>
    <w:rsid w:val="00117FAD"/>
    <w:rsid w:val="001262DD"/>
    <w:rsid w:val="00136CDC"/>
    <w:rsid w:val="00136EDD"/>
    <w:rsid w:val="00150BD8"/>
    <w:rsid w:val="00152371"/>
    <w:rsid w:val="001529C6"/>
    <w:rsid w:val="00173DCF"/>
    <w:rsid w:val="001749AA"/>
    <w:rsid w:val="00180817"/>
    <w:rsid w:val="00181E44"/>
    <w:rsid w:val="00184671"/>
    <w:rsid w:val="00184B13"/>
    <w:rsid w:val="00185012"/>
    <w:rsid w:val="00186F78"/>
    <w:rsid w:val="001871D8"/>
    <w:rsid w:val="00190D5D"/>
    <w:rsid w:val="00191C6D"/>
    <w:rsid w:val="00191C80"/>
    <w:rsid w:val="00192EB1"/>
    <w:rsid w:val="001A1CB0"/>
    <w:rsid w:val="001A3222"/>
    <w:rsid w:val="001B5189"/>
    <w:rsid w:val="001B66E2"/>
    <w:rsid w:val="001D11F9"/>
    <w:rsid w:val="001D1C8E"/>
    <w:rsid w:val="001D32F0"/>
    <w:rsid w:val="001E1587"/>
    <w:rsid w:val="001E3C86"/>
    <w:rsid w:val="001F035C"/>
    <w:rsid w:val="00200A8E"/>
    <w:rsid w:val="002026FE"/>
    <w:rsid w:val="002115F7"/>
    <w:rsid w:val="00222BF7"/>
    <w:rsid w:val="002354D4"/>
    <w:rsid w:val="002422AD"/>
    <w:rsid w:val="002446B5"/>
    <w:rsid w:val="0025438F"/>
    <w:rsid w:val="00256BAD"/>
    <w:rsid w:val="00261854"/>
    <w:rsid w:val="00263700"/>
    <w:rsid w:val="00277418"/>
    <w:rsid w:val="00277B56"/>
    <w:rsid w:val="002A5E3D"/>
    <w:rsid w:val="002B1DD6"/>
    <w:rsid w:val="002B4AC3"/>
    <w:rsid w:val="002B4C9F"/>
    <w:rsid w:val="002D202D"/>
    <w:rsid w:val="002D2480"/>
    <w:rsid w:val="002D4F60"/>
    <w:rsid w:val="002D6389"/>
    <w:rsid w:val="002E073C"/>
    <w:rsid w:val="002E5CDE"/>
    <w:rsid w:val="002F08C1"/>
    <w:rsid w:val="00306082"/>
    <w:rsid w:val="00311163"/>
    <w:rsid w:val="00314AF3"/>
    <w:rsid w:val="00332B15"/>
    <w:rsid w:val="003357DB"/>
    <w:rsid w:val="00340E8E"/>
    <w:rsid w:val="003506BD"/>
    <w:rsid w:val="00361E4F"/>
    <w:rsid w:val="00362430"/>
    <w:rsid w:val="00362974"/>
    <w:rsid w:val="00381BAD"/>
    <w:rsid w:val="00386875"/>
    <w:rsid w:val="003B4150"/>
    <w:rsid w:val="003B647E"/>
    <w:rsid w:val="003C79DB"/>
    <w:rsid w:val="003D1A8B"/>
    <w:rsid w:val="003D39D5"/>
    <w:rsid w:val="003F0DAC"/>
    <w:rsid w:val="003F344A"/>
    <w:rsid w:val="00400206"/>
    <w:rsid w:val="00405A51"/>
    <w:rsid w:val="00425E21"/>
    <w:rsid w:val="00430B07"/>
    <w:rsid w:val="00432815"/>
    <w:rsid w:val="00433A55"/>
    <w:rsid w:val="00437425"/>
    <w:rsid w:val="004500A1"/>
    <w:rsid w:val="00453EA9"/>
    <w:rsid w:val="004565E1"/>
    <w:rsid w:val="004609AD"/>
    <w:rsid w:val="00461B14"/>
    <w:rsid w:val="004715FA"/>
    <w:rsid w:val="00471B82"/>
    <w:rsid w:val="004814A6"/>
    <w:rsid w:val="00484957"/>
    <w:rsid w:val="004878DD"/>
    <w:rsid w:val="0049779D"/>
    <w:rsid w:val="004A65A1"/>
    <w:rsid w:val="004B5EC9"/>
    <w:rsid w:val="004B6879"/>
    <w:rsid w:val="004C0184"/>
    <w:rsid w:val="004D7D3A"/>
    <w:rsid w:val="004E6B49"/>
    <w:rsid w:val="004E74B8"/>
    <w:rsid w:val="004F1851"/>
    <w:rsid w:val="004F4E7D"/>
    <w:rsid w:val="005152F5"/>
    <w:rsid w:val="005158F0"/>
    <w:rsid w:val="005206C5"/>
    <w:rsid w:val="00521214"/>
    <w:rsid w:val="00521F1D"/>
    <w:rsid w:val="0053146E"/>
    <w:rsid w:val="00537BE6"/>
    <w:rsid w:val="00546693"/>
    <w:rsid w:val="00566B13"/>
    <w:rsid w:val="005673F1"/>
    <w:rsid w:val="00575D10"/>
    <w:rsid w:val="00575D82"/>
    <w:rsid w:val="005864E3"/>
    <w:rsid w:val="00590A37"/>
    <w:rsid w:val="00594466"/>
    <w:rsid w:val="005961C1"/>
    <w:rsid w:val="005A41E6"/>
    <w:rsid w:val="005A620F"/>
    <w:rsid w:val="005B2174"/>
    <w:rsid w:val="005B49CC"/>
    <w:rsid w:val="005D01D5"/>
    <w:rsid w:val="005E278C"/>
    <w:rsid w:val="005F161D"/>
    <w:rsid w:val="0060286C"/>
    <w:rsid w:val="00610A6F"/>
    <w:rsid w:val="0061460D"/>
    <w:rsid w:val="006209CD"/>
    <w:rsid w:val="00624077"/>
    <w:rsid w:val="00641366"/>
    <w:rsid w:val="00642C5C"/>
    <w:rsid w:val="00643207"/>
    <w:rsid w:val="00645362"/>
    <w:rsid w:val="006477E8"/>
    <w:rsid w:val="00656592"/>
    <w:rsid w:val="00670E52"/>
    <w:rsid w:val="00675100"/>
    <w:rsid w:val="006806B1"/>
    <w:rsid w:val="00691E33"/>
    <w:rsid w:val="00692D64"/>
    <w:rsid w:val="006A33AE"/>
    <w:rsid w:val="006A75AA"/>
    <w:rsid w:val="006B24BE"/>
    <w:rsid w:val="006B3E75"/>
    <w:rsid w:val="006C1ABB"/>
    <w:rsid w:val="006D196D"/>
    <w:rsid w:val="006D459B"/>
    <w:rsid w:val="006D567F"/>
    <w:rsid w:val="006D71EF"/>
    <w:rsid w:val="006E0B92"/>
    <w:rsid w:val="006E1178"/>
    <w:rsid w:val="006E77AF"/>
    <w:rsid w:val="006F4F7C"/>
    <w:rsid w:val="00700C61"/>
    <w:rsid w:val="00703CB9"/>
    <w:rsid w:val="00706436"/>
    <w:rsid w:val="00714C22"/>
    <w:rsid w:val="007173CC"/>
    <w:rsid w:val="00721598"/>
    <w:rsid w:val="00721E40"/>
    <w:rsid w:val="00722C52"/>
    <w:rsid w:val="007253B6"/>
    <w:rsid w:val="0074233F"/>
    <w:rsid w:val="007424AE"/>
    <w:rsid w:val="007444B4"/>
    <w:rsid w:val="0075519E"/>
    <w:rsid w:val="00762B33"/>
    <w:rsid w:val="0076617F"/>
    <w:rsid w:val="00770869"/>
    <w:rsid w:val="00774C6C"/>
    <w:rsid w:val="00792141"/>
    <w:rsid w:val="00793C4A"/>
    <w:rsid w:val="00794034"/>
    <w:rsid w:val="007A5727"/>
    <w:rsid w:val="007B3929"/>
    <w:rsid w:val="007B416C"/>
    <w:rsid w:val="007C02A9"/>
    <w:rsid w:val="007C2B90"/>
    <w:rsid w:val="007D1744"/>
    <w:rsid w:val="007E0057"/>
    <w:rsid w:val="007E1D35"/>
    <w:rsid w:val="007F79AC"/>
    <w:rsid w:val="008023BC"/>
    <w:rsid w:val="008157F3"/>
    <w:rsid w:val="00836CCC"/>
    <w:rsid w:val="00844C0A"/>
    <w:rsid w:val="00851E20"/>
    <w:rsid w:val="00870E80"/>
    <w:rsid w:val="00872182"/>
    <w:rsid w:val="00885ECC"/>
    <w:rsid w:val="00886656"/>
    <w:rsid w:val="008867CF"/>
    <w:rsid w:val="00894F16"/>
    <w:rsid w:val="008A0916"/>
    <w:rsid w:val="008A6662"/>
    <w:rsid w:val="008B149C"/>
    <w:rsid w:val="008C1E4A"/>
    <w:rsid w:val="008C37C6"/>
    <w:rsid w:val="008C50B7"/>
    <w:rsid w:val="008D4AEF"/>
    <w:rsid w:val="008E3F54"/>
    <w:rsid w:val="008E54EA"/>
    <w:rsid w:val="008E60EC"/>
    <w:rsid w:val="008E62CD"/>
    <w:rsid w:val="008E7A8C"/>
    <w:rsid w:val="008F1F47"/>
    <w:rsid w:val="008F3D96"/>
    <w:rsid w:val="00901A78"/>
    <w:rsid w:val="009257B7"/>
    <w:rsid w:val="00930FD9"/>
    <w:rsid w:val="00937756"/>
    <w:rsid w:val="0094622F"/>
    <w:rsid w:val="00950D5C"/>
    <w:rsid w:val="0095141D"/>
    <w:rsid w:val="00951949"/>
    <w:rsid w:val="00957E43"/>
    <w:rsid w:val="00963280"/>
    <w:rsid w:val="00964831"/>
    <w:rsid w:val="00976CD7"/>
    <w:rsid w:val="0098695D"/>
    <w:rsid w:val="00986F8E"/>
    <w:rsid w:val="009911A4"/>
    <w:rsid w:val="00995BF2"/>
    <w:rsid w:val="009A41F1"/>
    <w:rsid w:val="009A5DFD"/>
    <w:rsid w:val="009B149A"/>
    <w:rsid w:val="009B7953"/>
    <w:rsid w:val="009C0B04"/>
    <w:rsid w:val="009C6228"/>
    <w:rsid w:val="009C642F"/>
    <w:rsid w:val="009D2727"/>
    <w:rsid w:val="009E0865"/>
    <w:rsid w:val="009E2B1D"/>
    <w:rsid w:val="00A02C44"/>
    <w:rsid w:val="00A06C65"/>
    <w:rsid w:val="00A274E5"/>
    <w:rsid w:val="00A300BD"/>
    <w:rsid w:val="00A306F0"/>
    <w:rsid w:val="00A56B16"/>
    <w:rsid w:val="00A63C29"/>
    <w:rsid w:val="00A66AF5"/>
    <w:rsid w:val="00A67207"/>
    <w:rsid w:val="00A75B6E"/>
    <w:rsid w:val="00A82917"/>
    <w:rsid w:val="00A87EE6"/>
    <w:rsid w:val="00A922C8"/>
    <w:rsid w:val="00A94692"/>
    <w:rsid w:val="00A97D89"/>
    <w:rsid w:val="00AA3670"/>
    <w:rsid w:val="00AA6416"/>
    <w:rsid w:val="00AA7471"/>
    <w:rsid w:val="00AB2682"/>
    <w:rsid w:val="00AB4B66"/>
    <w:rsid w:val="00AB60C1"/>
    <w:rsid w:val="00AC0CDF"/>
    <w:rsid w:val="00AD64F4"/>
    <w:rsid w:val="00AE0BB3"/>
    <w:rsid w:val="00AE6AE1"/>
    <w:rsid w:val="00AE7E03"/>
    <w:rsid w:val="00AF0A83"/>
    <w:rsid w:val="00AF195A"/>
    <w:rsid w:val="00B024A2"/>
    <w:rsid w:val="00B22D57"/>
    <w:rsid w:val="00B263B2"/>
    <w:rsid w:val="00B41825"/>
    <w:rsid w:val="00B42E4E"/>
    <w:rsid w:val="00B47524"/>
    <w:rsid w:val="00B5449C"/>
    <w:rsid w:val="00B618F1"/>
    <w:rsid w:val="00B710F3"/>
    <w:rsid w:val="00B76D16"/>
    <w:rsid w:val="00B777B0"/>
    <w:rsid w:val="00BA2966"/>
    <w:rsid w:val="00BD1035"/>
    <w:rsid w:val="00BD29CC"/>
    <w:rsid w:val="00BD5C31"/>
    <w:rsid w:val="00BD6222"/>
    <w:rsid w:val="00BE2E0D"/>
    <w:rsid w:val="00BE6B99"/>
    <w:rsid w:val="00BF09AD"/>
    <w:rsid w:val="00BF4FD2"/>
    <w:rsid w:val="00BF7EE5"/>
    <w:rsid w:val="00C06D09"/>
    <w:rsid w:val="00C07D84"/>
    <w:rsid w:val="00C104BA"/>
    <w:rsid w:val="00C16BF6"/>
    <w:rsid w:val="00C233DE"/>
    <w:rsid w:val="00C45FB0"/>
    <w:rsid w:val="00C4667E"/>
    <w:rsid w:val="00C5141C"/>
    <w:rsid w:val="00C63E99"/>
    <w:rsid w:val="00C66618"/>
    <w:rsid w:val="00C70DD4"/>
    <w:rsid w:val="00C7257C"/>
    <w:rsid w:val="00C7312C"/>
    <w:rsid w:val="00C73A1D"/>
    <w:rsid w:val="00C76F4B"/>
    <w:rsid w:val="00C81CCE"/>
    <w:rsid w:val="00C86482"/>
    <w:rsid w:val="00C86495"/>
    <w:rsid w:val="00C939A5"/>
    <w:rsid w:val="00C939E2"/>
    <w:rsid w:val="00C97043"/>
    <w:rsid w:val="00CA6987"/>
    <w:rsid w:val="00CA6B82"/>
    <w:rsid w:val="00CA6E94"/>
    <w:rsid w:val="00CB06E9"/>
    <w:rsid w:val="00CB40B5"/>
    <w:rsid w:val="00CC3F7E"/>
    <w:rsid w:val="00CC48A0"/>
    <w:rsid w:val="00CE5E00"/>
    <w:rsid w:val="00CF3344"/>
    <w:rsid w:val="00CF7DDF"/>
    <w:rsid w:val="00D019EC"/>
    <w:rsid w:val="00D05A2E"/>
    <w:rsid w:val="00D10F3E"/>
    <w:rsid w:val="00D15EE3"/>
    <w:rsid w:val="00D1641A"/>
    <w:rsid w:val="00D31B08"/>
    <w:rsid w:val="00D356E1"/>
    <w:rsid w:val="00D41961"/>
    <w:rsid w:val="00D4248D"/>
    <w:rsid w:val="00D431EC"/>
    <w:rsid w:val="00D56D9F"/>
    <w:rsid w:val="00D62D6C"/>
    <w:rsid w:val="00D64F11"/>
    <w:rsid w:val="00D714C5"/>
    <w:rsid w:val="00D73754"/>
    <w:rsid w:val="00D74D6B"/>
    <w:rsid w:val="00D773C5"/>
    <w:rsid w:val="00D81DDD"/>
    <w:rsid w:val="00D831A7"/>
    <w:rsid w:val="00D863B5"/>
    <w:rsid w:val="00DB7F38"/>
    <w:rsid w:val="00DC1DB5"/>
    <w:rsid w:val="00DC447A"/>
    <w:rsid w:val="00DD15BF"/>
    <w:rsid w:val="00DD1928"/>
    <w:rsid w:val="00DF0BDA"/>
    <w:rsid w:val="00E330ED"/>
    <w:rsid w:val="00E348A8"/>
    <w:rsid w:val="00E43694"/>
    <w:rsid w:val="00E471B8"/>
    <w:rsid w:val="00E5393E"/>
    <w:rsid w:val="00E567F8"/>
    <w:rsid w:val="00E61021"/>
    <w:rsid w:val="00E61525"/>
    <w:rsid w:val="00E619AE"/>
    <w:rsid w:val="00E6628A"/>
    <w:rsid w:val="00E6753E"/>
    <w:rsid w:val="00E70B06"/>
    <w:rsid w:val="00E7454B"/>
    <w:rsid w:val="00E7699C"/>
    <w:rsid w:val="00E81C6D"/>
    <w:rsid w:val="00E83F93"/>
    <w:rsid w:val="00EB13DA"/>
    <w:rsid w:val="00EB544F"/>
    <w:rsid w:val="00EC0BD2"/>
    <w:rsid w:val="00EC1183"/>
    <w:rsid w:val="00ED04BF"/>
    <w:rsid w:val="00EE33C4"/>
    <w:rsid w:val="00EF5C9F"/>
    <w:rsid w:val="00F04D9C"/>
    <w:rsid w:val="00F0749B"/>
    <w:rsid w:val="00F22846"/>
    <w:rsid w:val="00F2454B"/>
    <w:rsid w:val="00F301D7"/>
    <w:rsid w:val="00F3544C"/>
    <w:rsid w:val="00F35BF0"/>
    <w:rsid w:val="00F37790"/>
    <w:rsid w:val="00F40350"/>
    <w:rsid w:val="00F413F6"/>
    <w:rsid w:val="00F440B7"/>
    <w:rsid w:val="00F47F01"/>
    <w:rsid w:val="00F5441B"/>
    <w:rsid w:val="00F57297"/>
    <w:rsid w:val="00F609C8"/>
    <w:rsid w:val="00F6598F"/>
    <w:rsid w:val="00F665E8"/>
    <w:rsid w:val="00F7199C"/>
    <w:rsid w:val="00F76766"/>
    <w:rsid w:val="00F819EB"/>
    <w:rsid w:val="00F93F10"/>
    <w:rsid w:val="00F94146"/>
    <w:rsid w:val="00F94988"/>
    <w:rsid w:val="00FB0A4C"/>
    <w:rsid w:val="00FC1502"/>
    <w:rsid w:val="00FC7F23"/>
    <w:rsid w:val="00FD170B"/>
    <w:rsid w:val="00FE02ED"/>
    <w:rsid w:val="00FE0CF4"/>
    <w:rsid w:val="00FF17FE"/>
    <w:rsid w:val="00FF68F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E9B82C"/>
  <w15:docId w15:val="{5BF37270-71BC-4420-A8D1-981109DFC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pPr>
        <w:spacing w:before="8"/>
        <w:ind w:left="1526"/>
      </w:pPr>
    </w:pPrDefault>
  </w:docDefaults>
  <w:latentStyles w:defLockedState="0" w:defUIPriority="0" w:defSemiHidden="0" w:defUnhideWhenUsed="0" w:defQFormat="0" w:count="376">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6D196D"/>
    <w:rPr>
      <w:lang w:val="nl-NL" w:eastAsia="nl-NL"/>
    </w:rPr>
  </w:style>
  <w:style w:type="paragraph" w:styleId="berschrift1">
    <w:name w:val="heading 1"/>
    <w:basedOn w:val="Standard"/>
    <w:next w:val="Standard"/>
    <w:link w:val="berschrift1Zchn"/>
    <w:uiPriority w:val="1"/>
    <w:qFormat/>
    <w:rsid w:val="006D196D"/>
    <w:pPr>
      <w:keepNext/>
      <w:tabs>
        <w:tab w:val="left" w:pos="3969"/>
      </w:tabs>
      <w:outlineLvl w:val="0"/>
    </w:pPr>
    <w:rPr>
      <w:rFonts w:ascii="Arial" w:hAnsi="Arial"/>
      <w:b/>
      <w:snapToGrid w:val="0"/>
      <w:sz w:val="40"/>
      <w:lang w:val="en-GB"/>
    </w:rPr>
  </w:style>
  <w:style w:type="paragraph" w:styleId="berschrift2">
    <w:name w:val="heading 2"/>
    <w:basedOn w:val="Standard"/>
    <w:next w:val="Standard"/>
    <w:link w:val="berschrift2Zchn"/>
    <w:qFormat/>
    <w:rsid w:val="006D196D"/>
    <w:pPr>
      <w:keepNext/>
      <w:tabs>
        <w:tab w:val="left" w:pos="1560"/>
        <w:tab w:val="left" w:pos="4536"/>
        <w:tab w:val="left" w:pos="8505"/>
      </w:tabs>
      <w:outlineLvl w:val="1"/>
    </w:pPr>
    <w:rPr>
      <w:rFonts w:ascii="Arial" w:hAnsi="Arial"/>
      <w:b/>
      <w:sz w:val="36"/>
      <w:lang w:val="en-GB"/>
    </w:rPr>
  </w:style>
  <w:style w:type="paragraph" w:styleId="berschrift3">
    <w:name w:val="heading 3"/>
    <w:basedOn w:val="Standard"/>
    <w:next w:val="Standard"/>
    <w:qFormat/>
    <w:rsid w:val="006D196D"/>
    <w:pPr>
      <w:keepNext/>
      <w:tabs>
        <w:tab w:val="left" w:pos="1560"/>
        <w:tab w:val="left" w:pos="4536"/>
        <w:tab w:val="left" w:pos="8505"/>
      </w:tabs>
      <w:outlineLvl w:val="2"/>
    </w:pPr>
    <w:rPr>
      <w:rFonts w:ascii="Arial" w:hAnsi="Arial"/>
      <w:sz w:val="22"/>
      <w:u w:val="single"/>
      <w:lang w:val="en-GB"/>
    </w:rPr>
  </w:style>
  <w:style w:type="paragraph" w:styleId="berschrift4">
    <w:name w:val="heading 4"/>
    <w:basedOn w:val="Standard"/>
    <w:next w:val="Standard"/>
    <w:link w:val="berschrift4Zchn"/>
    <w:qFormat/>
    <w:rsid w:val="006D196D"/>
    <w:pPr>
      <w:keepNext/>
      <w:tabs>
        <w:tab w:val="left" w:pos="7230"/>
      </w:tabs>
      <w:outlineLvl w:val="3"/>
    </w:pPr>
    <w:rPr>
      <w:rFonts w:ascii="Arial" w:hAnsi="Arial"/>
      <w:b/>
      <w:sz w:val="26"/>
      <w:lang w:val="en-GB"/>
    </w:rPr>
  </w:style>
  <w:style w:type="paragraph" w:styleId="berschrift5">
    <w:name w:val="heading 5"/>
    <w:basedOn w:val="Standard"/>
    <w:next w:val="Standard"/>
    <w:qFormat/>
    <w:rsid w:val="006D196D"/>
    <w:pPr>
      <w:keepNext/>
      <w:tabs>
        <w:tab w:val="left" w:pos="1560"/>
        <w:tab w:val="left" w:pos="4536"/>
        <w:tab w:val="left" w:pos="8505"/>
      </w:tabs>
      <w:outlineLvl w:val="4"/>
    </w:pPr>
    <w:rPr>
      <w:rFonts w:ascii="Arial" w:hAnsi="Arial"/>
      <w:b/>
      <w:noProof/>
      <w:sz w:val="32"/>
    </w:rPr>
  </w:style>
  <w:style w:type="paragraph" w:styleId="berschrift6">
    <w:name w:val="heading 6"/>
    <w:basedOn w:val="Standard"/>
    <w:next w:val="Standard"/>
    <w:qFormat/>
    <w:rsid w:val="006D196D"/>
    <w:pPr>
      <w:keepNext/>
      <w:outlineLvl w:val="5"/>
    </w:pPr>
    <w:rPr>
      <w:rFonts w:ascii="Arial" w:hAnsi="Arial"/>
      <w:b/>
      <w:noProof/>
      <w:sz w:val="22"/>
    </w:rPr>
  </w:style>
  <w:style w:type="paragraph" w:styleId="berschrift7">
    <w:name w:val="heading 7"/>
    <w:basedOn w:val="Standard"/>
    <w:next w:val="Standard"/>
    <w:qFormat/>
    <w:rsid w:val="006D196D"/>
    <w:pPr>
      <w:keepNext/>
      <w:outlineLvl w:val="6"/>
    </w:pPr>
    <w:rPr>
      <w:rFonts w:ascii="Arial" w:hAnsi="Arial"/>
      <w:b/>
      <w:noProof/>
      <w:snapToGrid w:val="0"/>
      <w:color w:val="FF0000"/>
      <w:sz w:val="22"/>
    </w:rPr>
  </w:style>
  <w:style w:type="paragraph" w:styleId="berschrift8">
    <w:name w:val="heading 8"/>
    <w:basedOn w:val="Standard"/>
    <w:next w:val="Standard"/>
    <w:qFormat/>
    <w:rsid w:val="006D196D"/>
    <w:pPr>
      <w:keepNext/>
      <w:outlineLvl w:val="7"/>
    </w:pPr>
    <w:rPr>
      <w:rFonts w:ascii="Arial" w:hAnsi="Arial"/>
      <w:noProof/>
      <w:sz w:val="36"/>
    </w:rPr>
  </w:style>
  <w:style w:type="paragraph" w:styleId="berschrift9">
    <w:name w:val="heading 9"/>
    <w:basedOn w:val="Standard"/>
    <w:next w:val="Standard"/>
    <w:qFormat/>
    <w:rsid w:val="006D196D"/>
    <w:pPr>
      <w:keepNext/>
      <w:outlineLvl w:val="8"/>
    </w:pPr>
    <w:rPr>
      <w:rFonts w:ascii="Arial" w:hAnsi="Arial"/>
      <w:sz w:val="3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uiPriority w:val="1"/>
    <w:qFormat/>
    <w:rsid w:val="006D196D"/>
    <w:rPr>
      <w:snapToGrid w:val="0"/>
      <w:sz w:val="22"/>
      <w:lang w:val="en-GB"/>
    </w:rPr>
  </w:style>
  <w:style w:type="paragraph" w:styleId="Textkrper2">
    <w:name w:val="Body Text 2"/>
    <w:basedOn w:val="Standard"/>
    <w:rsid w:val="006D196D"/>
    <w:pPr>
      <w:tabs>
        <w:tab w:val="left" w:pos="1560"/>
        <w:tab w:val="left" w:pos="4536"/>
        <w:tab w:val="left" w:pos="8505"/>
      </w:tabs>
    </w:pPr>
    <w:rPr>
      <w:rFonts w:ascii="Arial" w:hAnsi="Arial"/>
      <w:sz w:val="36"/>
      <w:lang w:val="en-GB"/>
    </w:rPr>
  </w:style>
  <w:style w:type="paragraph" w:customStyle="1" w:styleId="Subtitel">
    <w:name w:val="Subtitel"/>
    <w:basedOn w:val="Standard"/>
    <w:link w:val="OndertitelChar"/>
    <w:uiPriority w:val="11"/>
    <w:qFormat/>
    <w:rsid w:val="006D196D"/>
    <w:pPr>
      <w:jc w:val="center"/>
    </w:pPr>
    <w:rPr>
      <w:sz w:val="24"/>
      <w:lang w:val="en-US"/>
    </w:rPr>
  </w:style>
  <w:style w:type="paragraph" w:styleId="Textkrper3">
    <w:name w:val="Body Text 3"/>
    <w:basedOn w:val="Standard"/>
    <w:rsid w:val="006D196D"/>
    <w:pPr>
      <w:tabs>
        <w:tab w:val="left" w:pos="1560"/>
      </w:tabs>
    </w:pPr>
    <w:rPr>
      <w:rFonts w:ascii="Arial" w:hAnsi="Arial"/>
      <w:b/>
      <w:sz w:val="22"/>
    </w:rPr>
  </w:style>
  <w:style w:type="character" w:styleId="Hyperlink">
    <w:name w:val="Hyperlink"/>
    <w:uiPriority w:val="99"/>
    <w:rsid w:val="006D196D"/>
    <w:rPr>
      <w:color w:val="0000FF"/>
      <w:u w:val="single"/>
    </w:rPr>
  </w:style>
  <w:style w:type="paragraph" w:styleId="NurText">
    <w:name w:val="Plain Text"/>
    <w:basedOn w:val="Standard"/>
    <w:rsid w:val="006D196D"/>
    <w:rPr>
      <w:rFonts w:ascii="Courier New" w:hAnsi="Courier New"/>
    </w:rPr>
  </w:style>
  <w:style w:type="paragraph" w:styleId="Kopfzeile">
    <w:name w:val="header"/>
    <w:basedOn w:val="Standard"/>
    <w:link w:val="KopfzeileZchn"/>
    <w:uiPriority w:val="99"/>
    <w:rsid w:val="006D196D"/>
    <w:pPr>
      <w:tabs>
        <w:tab w:val="center" w:pos="4536"/>
        <w:tab w:val="right" w:pos="9072"/>
      </w:tabs>
    </w:pPr>
  </w:style>
  <w:style w:type="paragraph" w:styleId="Fuzeile">
    <w:name w:val="footer"/>
    <w:basedOn w:val="Standard"/>
    <w:link w:val="FuzeileZchn"/>
    <w:uiPriority w:val="99"/>
    <w:rsid w:val="006D196D"/>
    <w:pPr>
      <w:tabs>
        <w:tab w:val="center" w:pos="4536"/>
        <w:tab w:val="right" w:pos="9072"/>
      </w:tabs>
    </w:pPr>
  </w:style>
  <w:style w:type="character" w:styleId="Seitenzahl">
    <w:name w:val="page number"/>
    <w:basedOn w:val="Absatz-Standardschriftart"/>
    <w:rsid w:val="006D196D"/>
  </w:style>
  <w:style w:type="paragraph" w:styleId="Funotentext">
    <w:name w:val="footnote text"/>
    <w:basedOn w:val="Standard"/>
    <w:semiHidden/>
    <w:rsid w:val="006D196D"/>
  </w:style>
  <w:style w:type="character" w:styleId="Funotenzeichen">
    <w:name w:val="footnote reference"/>
    <w:semiHidden/>
    <w:rsid w:val="006D196D"/>
    <w:rPr>
      <w:vertAlign w:val="superscript"/>
    </w:rPr>
  </w:style>
  <w:style w:type="paragraph" w:styleId="Verzeichnis2">
    <w:name w:val="toc 2"/>
    <w:basedOn w:val="Standard"/>
    <w:next w:val="Standard"/>
    <w:autoRedefine/>
    <w:uiPriority w:val="39"/>
    <w:rsid w:val="006D196D"/>
    <w:pPr>
      <w:ind w:left="200"/>
    </w:pPr>
    <w:rPr>
      <w:rFonts w:ascii="Arial" w:hAnsi="Arial"/>
      <w:b/>
      <w:sz w:val="22"/>
    </w:rPr>
  </w:style>
  <w:style w:type="paragraph" w:styleId="Verzeichnis1">
    <w:name w:val="toc 1"/>
    <w:basedOn w:val="Standard"/>
    <w:next w:val="Standard"/>
    <w:autoRedefine/>
    <w:uiPriority w:val="39"/>
    <w:rsid w:val="00901A78"/>
    <w:pPr>
      <w:tabs>
        <w:tab w:val="right" w:leader="dot" w:pos="9063"/>
      </w:tabs>
      <w:spacing w:line="276" w:lineRule="auto"/>
      <w:ind w:left="180"/>
    </w:pPr>
    <w:rPr>
      <w:rFonts w:ascii="Arial" w:hAnsi="Arial"/>
      <w:b/>
      <w:noProof/>
      <w:color w:val="31849B"/>
      <w:sz w:val="24"/>
    </w:rPr>
  </w:style>
  <w:style w:type="paragraph" w:styleId="Verzeichnis3">
    <w:name w:val="toc 3"/>
    <w:basedOn w:val="Standard"/>
    <w:next w:val="Standard"/>
    <w:autoRedefine/>
    <w:uiPriority w:val="39"/>
    <w:rsid w:val="006D196D"/>
    <w:rPr>
      <w:rFonts w:ascii="Arial" w:hAnsi="Arial"/>
      <w:b/>
      <w:noProof/>
      <w:sz w:val="24"/>
    </w:rPr>
  </w:style>
  <w:style w:type="paragraph" w:styleId="Verzeichnis4">
    <w:name w:val="toc 4"/>
    <w:basedOn w:val="Standard"/>
    <w:next w:val="Standard"/>
    <w:autoRedefine/>
    <w:uiPriority w:val="39"/>
    <w:rsid w:val="00AB60C1"/>
    <w:pPr>
      <w:tabs>
        <w:tab w:val="right" w:leader="dot" w:pos="9063"/>
      </w:tabs>
      <w:ind w:left="600"/>
    </w:pPr>
    <w:rPr>
      <w:rFonts w:ascii="Century Gothic" w:hAnsi="Century Gothic" w:cs="Kartika"/>
      <w:noProof/>
      <w:color w:val="C00000"/>
      <w:sz w:val="22"/>
      <w:szCs w:val="22"/>
    </w:rPr>
  </w:style>
  <w:style w:type="paragraph" w:styleId="Verzeichnis5">
    <w:name w:val="toc 5"/>
    <w:basedOn w:val="Standard"/>
    <w:next w:val="Standard"/>
    <w:autoRedefine/>
    <w:uiPriority w:val="39"/>
    <w:rsid w:val="006D196D"/>
    <w:pPr>
      <w:ind w:left="800"/>
    </w:pPr>
  </w:style>
  <w:style w:type="paragraph" w:styleId="Verzeichnis6">
    <w:name w:val="toc 6"/>
    <w:basedOn w:val="Standard"/>
    <w:next w:val="Standard"/>
    <w:autoRedefine/>
    <w:uiPriority w:val="39"/>
    <w:rsid w:val="006D196D"/>
    <w:pPr>
      <w:ind w:left="1000"/>
    </w:pPr>
  </w:style>
  <w:style w:type="paragraph" w:styleId="Verzeichnis7">
    <w:name w:val="toc 7"/>
    <w:basedOn w:val="Standard"/>
    <w:next w:val="Standard"/>
    <w:autoRedefine/>
    <w:uiPriority w:val="39"/>
    <w:rsid w:val="006D196D"/>
    <w:pPr>
      <w:ind w:left="1200"/>
    </w:pPr>
  </w:style>
  <w:style w:type="paragraph" w:styleId="Verzeichnis8">
    <w:name w:val="toc 8"/>
    <w:basedOn w:val="Standard"/>
    <w:next w:val="Standard"/>
    <w:autoRedefine/>
    <w:uiPriority w:val="39"/>
    <w:rsid w:val="006D196D"/>
    <w:pPr>
      <w:ind w:left="1400"/>
    </w:pPr>
  </w:style>
  <w:style w:type="paragraph" w:styleId="Verzeichnis9">
    <w:name w:val="toc 9"/>
    <w:basedOn w:val="Standard"/>
    <w:next w:val="Standard"/>
    <w:autoRedefine/>
    <w:uiPriority w:val="39"/>
    <w:rsid w:val="006D196D"/>
    <w:pPr>
      <w:ind w:left="1600"/>
    </w:pPr>
  </w:style>
  <w:style w:type="paragraph" w:styleId="Beschriftung">
    <w:name w:val="caption"/>
    <w:basedOn w:val="Standard"/>
    <w:next w:val="Standard"/>
    <w:qFormat/>
    <w:rsid w:val="006D196D"/>
    <w:rPr>
      <w:rFonts w:ascii="Arial" w:hAnsi="Arial"/>
      <w:b/>
      <w:noProof/>
      <w:sz w:val="36"/>
    </w:rPr>
  </w:style>
  <w:style w:type="character" w:customStyle="1" w:styleId="berschrift1Zchn">
    <w:name w:val="Überschrift 1 Zchn"/>
    <w:link w:val="berschrift1"/>
    <w:uiPriority w:val="9"/>
    <w:rsid w:val="007253B6"/>
    <w:rPr>
      <w:rFonts w:ascii="Arial" w:hAnsi="Arial"/>
      <w:b/>
      <w:snapToGrid w:val="0"/>
      <w:sz w:val="40"/>
      <w:lang w:val="en-GB" w:eastAsia="nl-NL" w:bidi="ar-SA"/>
    </w:rPr>
  </w:style>
  <w:style w:type="paragraph" w:styleId="KeinLeerraum">
    <w:name w:val="No Spacing"/>
    <w:link w:val="KeinLeerraumZchn"/>
    <w:autoRedefine/>
    <w:uiPriority w:val="1"/>
    <w:qFormat/>
    <w:rsid w:val="00EC0BD2"/>
    <w:pPr>
      <w:tabs>
        <w:tab w:val="left" w:pos="1980"/>
      </w:tabs>
      <w:ind w:left="1530" w:hanging="1530"/>
    </w:pPr>
    <w:rPr>
      <w:rFonts w:ascii="Arial" w:eastAsia="Calibri" w:hAnsi="Arial" w:cs="Arial"/>
      <w:sz w:val="22"/>
      <w:szCs w:val="22"/>
      <w:lang w:eastAsia="en-US"/>
    </w:rPr>
  </w:style>
  <w:style w:type="character" w:customStyle="1" w:styleId="KeinLeerraumZchn">
    <w:name w:val="Kein Leerraum Zchn"/>
    <w:link w:val="KeinLeerraum"/>
    <w:uiPriority w:val="1"/>
    <w:rsid w:val="00EC0BD2"/>
    <w:rPr>
      <w:rFonts w:ascii="Arial" w:eastAsia="Calibri" w:hAnsi="Arial" w:cs="Arial"/>
      <w:sz w:val="22"/>
      <w:szCs w:val="22"/>
      <w:lang w:eastAsia="en-US"/>
    </w:rPr>
  </w:style>
  <w:style w:type="paragraph" w:styleId="Listenabsatz">
    <w:name w:val="List Paragraph"/>
    <w:basedOn w:val="Standard"/>
    <w:uiPriority w:val="34"/>
    <w:qFormat/>
    <w:rsid w:val="00AE0BB3"/>
    <w:pPr>
      <w:widowControl w:val="0"/>
      <w:autoSpaceDE w:val="0"/>
      <w:autoSpaceDN w:val="0"/>
      <w:adjustRightInd w:val="0"/>
      <w:ind w:left="1016" w:hanging="450"/>
    </w:pPr>
    <w:rPr>
      <w:sz w:val="24"/>
      <w:szCs w:val="24"/>
      <w:lang w:val="en-US" w:eastAsia="en-US"/>
    </w:rPr>
  </w:style>
  <w:style w:type="character" w:customStyle="1" w:styleId="TextkrperZchn">
    <w:name w:val="Textkörper Zchn"/>
    <w:link w:val="Textkrper"/>
    <w:uiPriority w:val="1"/>
    <w:locked/>
    <w:rsid w:val="00AE0BB3"/>
    <w:rPr>
      <w:snapToGrid w:val="0"/>
      <w:sz w:val="22"/>
      <w:lang w:val="en-GB"/>
    </w:rPr>
  </w:style>
  <w:style w:type="paragraph" w:customStyle="1" w:styleId="TableParagraph">
    <w:name w:val="Table Paragraph"/>
    <w:basedOn w:val="Standard"/>
    <w:uiPriority w:val="1"/>
    <w:qFormat/>
    <w:rsid w:val="00AE0BB3"/>
    <w:pPr>
      <w:widowControl w:val="0"/>
      <w:autoSpaceDE w:val="0"/>
      <w:autoSpaceDN w:val="0"/>
      <w:adjustRightInd w:val="0"/>
      <w:spacing w:before="29"/>
      <w:ind w:left="75"/>
    </w:pPr>
    <w:rPr>
      <w:sz w:val="24"/>
      <w:szCs w:val="24"/>
      <w:lang w:val="en-US" w:eastAsia="en-US"/>
    </w:rPr>
  </w:style>
  <w:style w:type="paragraph" w:styleId="Inhaltsverzeichnisberschrift">
    <w:name w:val="TOC Heading"/>
    <w:basedOn w:val="berschrift1"/>
    <w:next w:val="Standard"/>
    <w:uiPriority w:val="39"/>
    <w:semiHidden/>
    <w:unhideWhenUsed/>
    <w:qFormat/>
    <w:rsid w:val="000630A1"/>
    <w:pPr>
      <w:keepLines/>
      <w:tabs>
        <w:tab w:val="clear" w:pos="3969"/>
      </w:tabs>
      <w:spacing w:before="480" w:line="276" w:lineRule="auto"/>
      <w:outlineLvl w:val="9"/>
    </w:pPr>
    <w:rPr>
      <w:rFonts w:ascii="Cambria" w:hAnsi="Cambria"/>
      <w:bCs/>
      <w:snapToGrid/>
      <w:color w:val="365F91"/>
      <w:sz w:val="28"/>
      <w:szCs w:val="28"/>
      <w:lang w:val="nl-NL" w:eastAsia="en-US"/>
    </w:rPr>
  </w:style>
  <w:style w:type="character" w:customStyle="1" w:styleId="FuzeileZchn">
    <w:name w:val="Fußzeile Zchn"/>
    <w:basedOn w:val="Absatz-Standardschriftart"/>
    <w:link w:val="Fuzeile"/>
    <w:uiPriority w:val="99"/>
    <w:rsid w:val="00F0749B"/>
  </w:style>
  <w:style w:type="paragraph" w:styleId="Sprechblasentext">
    <w:name w:val="Balloon Text"/>
    <w:basedOn w:val="Standard"/>
    <w:link w:val="SprechblasentextZchn"/>
    <w:rsid w:val="00594466"/>
    <w:rPr>
      <w:rFonts w:ascii="Tahoma" w:hAnsi="Tahoma" w:cs="Tahoma"/>
      <w:sz w:val="16"/>
      <w:szCs w:val="16"/>
    </w:rPr>
  </w:style>
  <w:style w:type="character" w:customStyle="1" w:styleId="SprechblasentextZchn">
    <w:name w:val="Sprechblasentext Zchn"/>
    <w:link w:val="Sprechblasentext"/>
    <w:rsid w:val="00594466"/>
    <w:rPr>
      <w:rFonts w:ascii="Tahoma" w:hAnsi="Tahoma" w:cs="Tahoma"/>
      <w:sz w:val="16"/>
      <w:szCs w:val="16"/>
    </w:rPr>
  </w:style>
  <w:style w:type="character" w:customStyle="1" w:styleId="KopfzeileZchn">
    <w:name w:val="Kopfzeile Zchn"/>
    <w:basedOn w:val="Absatz-Standardschriftart"/>
    <w:link w:val="Kopfzeile"/>
    <w:uiPriority w:val="99"/>
    <w:rsid w:val="0004740B"/>
  </w:style>
  <w:style w:type="paragraph" w:styleId="Titel">
    <w:name w:val="Title"/>
    <w:basedOn w:val="Standard"/>
    <w:next w:val="Standard"/>
    <w:link w:val="TitelZchn"/>
    <w:uiPriority w:val="10"/>
    <w:qFormat/>
    <w:rsid w:val="00D74D6B"/>
    <w:pPr>
      <w:spacing w:line="216" w:lineRule="auto"/>
      <w:contextualSpacing/>
    </w:pPr>
    <w:rPr>
      <w:rFonts w:ascii="Calibri Light" w:hAnsi="Calibri Light"/>
      <w:color w:val="404040"/>
      <w:spacing w:val="-10"/>
      <w:kern w:val="28"/>
      <w:sz w:val="56"/>
      <w:szCs w:val="56"/>
      <w:lang w:val="en-GB" w:eastAsia="en-GB"/>
    </w:rPr>
  </w:style>
  <w:style w:type="character" w:customStyle="1" w:styleId="TitelZchn">
    <w:name w:val="Titel Zchn"/>
    <w:link w:val="Titel"/>
    <w:uiPriority w:val="10"/>
    <w:rsid w:val="00D74D6B"/>
    <w:rPr>
      <w:rFonts w:ascii="Calibri Light" w:hAnsi="Calibri Light"/>
      <w:color w:val="404040"/>
      <w:spacing w:val="-10"/>
      <w:kern w:val="28"/>
      <w:sz w:val="56"/>
      <w:szCs w:val="56"/>
    </w:rPr>
  </w:style>
  <w:style w:type="character" w:customStyle="1" w:styleId="OndertitelChar">
    <w:name w:val="Ondertitel Char"/>
    <w:link w:val="Subtitel"/>
    <w:uiPriority w:val="11"/>
    <w:rsid w:val="00D74D6B"/>
    <w:rPr>
      <w:sz w:val="24"/>
      <w:lang w:val="en-US" w:eastAsia="nl-NL"/>
    </w:rPr>
  </w:style>
  <w:style w:type="character" w:customStyle="1" w:styleId="berschrift2Zchn">
    <w:name w:val="Überschrift 2 Zchn"/>
    <w:basedOn w:val="Absatz-Standardschriftart"/>
    <w:link w:val="berschrift2"/>
    <w:rsid w:val="005A620F"/>
    <w:rPr>
      <w:rFonts w:ascii="Arial" w:hAnsi="Arial"/>
      <w:b/>
      <w:sz w:val="36"/>
      <w:lang w:eastAsia="nl-NL"/>
    </w:rPr>
  </w:style>
  <w:style w:type="character" w:customStyle="1" w:styleId="berschrift4Zchn">
    <w:name w:val="Überschrift 4 Zchn"/>
    <w:basedOn w:val="Absatz-Standardschriftart"/>
    <w:link w:val="berschrift4"/>
    <w:rsid w:val="005A620F"/>
    <w:rPr>
      <w:rFonts w:ascii="Arial" w:hAnsi="Arial"/>
      <w:b/>
      <w:sz w:val="26"/>
      <w:lang w:eastAsia="nl-NL"/>
    </w:rPr>
  </w:style>
  <w:style w:type="character" w:styleId="Kommentarzeichen">
    <w:name w:val="annotation reference"/>
    <w:basedOn w:val="Absatz-Standardschriftart"/>
    <w:rsid w:val="00F609C8"/>
    <w:rPr>
      <w:sz w:val="16"/>
      <w:szCs w:val="16"/>
    </w:rPr>
  </w:style>
  <w:style w:type="paragraph" w:styleId="Kommentartext">
    <w:name w:val="annotation text"/>
    <w:basedOn w:val="Standard"/>
    <w:link w:val="KommentartextZchn"/>
    <w:rsid w:val="00F609C8"/>
  </w:style>
  <w:style w:type="character" w:customStyle="1" w:styleId="KommentartextZchn">
    <w:name w:val="Kommentartext Zchn"/>
    <w:basedOn w:val="Absatz-Standardschriftart"/>
    <w:link w:val="Kommentartext"/>
    <w:rsid w:val="00F609C8"/>
    <w:rPr>
      <w:lang w:val="nl-NL" w:eastAsia="nl-NL"/>
    </w:rPr>
  </w:style>
  <w:style w:type="paragraph" w:styleId="Kommentarthema">
    <w:name w:val="annotation subject"/>
    <w:basedOn w:val="Kommentartext"/>
    <w:next w:val="Kommentartext"/>
    <w:link w:val="KommentarthemaZchn"/>
    <w:rsid w:val="00F609C8"/>
    <w:rPr>
      <w:b/>
      <w:bCs/>
    </w:rPr>
  </w:style>
  <w:style w:type="character" w:customStyle="1" w:styleId="KommentarthemaZchn">
    <w:name w:val="Kommentarthema Zchn"/>
    <w:basedOn w:val="KommentartextZchn"/>
    <w:link w:val="Kommentarthema"/>
    <w:rsid w:val="00F609C8"/>
    <w:rPr>
      <w:b/>
      <w:bCs/>
      <w:lang w:val="nl-NL" w:eastAsia="nl-NL"/>
    </w:rPr>
  </w:style>
  <w:style w:type="table" w:styleId="Tabellenraster">
    <w:name w:val="Table Grid"/>
    <w:basedOn w:val="NormaleTabelle"/>
    <w:rsid w:val="00D81DDD"/>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tandardWeb">
    <w:name w:val="Normal (Web)"/>
    <w:basedOn w:val="Standard"/>
    <w:uiPriority w:val="99"/>
    <w:unhideWhenUsed/>
    <w:rsid w:val="00006900"/>
    <w:pPr>
      <w:spacing w:before="100" w:beforeAutospacing="1" w:after="100" w:afterAutospacing="1"/>
      <w:ind w:left="0"/>
    </w:pPr>
    <w:rPr>
      <w:rFonts w:eastAsiaTheme="minorEastAsia"/>
      <w:sz w:val="24"/>
      <w:szCs w:val="24"/>
      <w:lang w:val="en-US" w:eastAsia="en-US"/>
    </w:rPr>
  </w:style>
  <w:style w:type="paragraph" w:styleId="berarbeitung">
    <w:name w:val="Revision"/>
    <w:hidden/>
    <w:uiPriority w:val="99"/>
    <w:semiHidden/>
    <w:rsid w:val="008F1F47"/>
    <w:pPr>
      <w:spacing w:before="0"/>
      <w:ind w:left="0"/>
    </w:pPr>
    <w:rPr>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0231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2.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image" Target="media/image4.png"/><Relationship Id="rId10" Type="http://schemas.microsoft.com/office/2016/09/relationships/commentsIds" Target="commentsIds.xml"/><Relationship Id="rId19"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3.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552760-38E0-4916-AD39-A4698A303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1608</Words>
  <Characters>10132</Characters>
  <Application>Microsoft Office Word</Application>
  <DocSecurity>0</DocSecurity>
  <Lines>84</Lines>
  <Paragraphs>23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Afera Test Methods Manual February 2021</vt:lpstr>
      <vt:lpstr>Afera Test Methods Manual February 2021</vt:lpstr>
    </vt:vector>
  </TitlesOfParts>
  <Company>Grizli777</Company>
  <LinksUpToDate>false</LinksUpToDate>
  <CharactersWithSpaces>11717</CharactersWithSpaces>
  <SharedDoc>false</SharedDoc>
  <HLinks>
    <vt:vector size="486" baseType="variant">
      <vt:variant>
        <vt:i4>4784199</vt:i4>
      </vt:variant>
      <vt:variant>
        <vt:i4>477</vt:i4>
      </vt:variant>
      <vt:variant>
        <vt:i4>0</vt:i4>
      </vt:variant>
      <vt:variant>
        <vt:i4>5</vt:i4>
      </vt:variant>
      <vt:variant>
        <vt:lpwstr>http://www.chemsultants.com/</vt:lpwstr>
      </vt:variant>
      <vt:variant>
        <vt:lpwstr/>
      </vt:variant>
      <vt:variant>
        <vt:i4>3539059</vt:i4>
      </vt:variant>
      <vt:variant>
        <vt:i4>474</vt:i4>
      </vt:variant>
      <vt:variant>
        <vt:i4>0</vt:i4>
      </vt:variant>
      <vt:variant>
        <vt:i4>5</vt:i4>
      </vt:variant>
      <vt:variant>
        <vt:lpwstr>http://www.sneepindustries.com/</vt:lpwstr>
      </vt:variant>
      <vt:variant>
        <vt:lpwstr/>
      </vt:variant>
      <vt:variant>
        <vt:i4>5505080</vt:i4>
      </vt:variant>
      <vt:variant>
        <vt:i4>471</vt:i4>
      </vt:variant>
      <vt:variant>
        <vt:i4>0</vt:i4>
      </vt:variant>
      <vt:variant>
        <vt:i4>5</vt:i4>
      </vt:variant>
      <vt:variant>
        <vt:lpwstr>mailto:mro@rocholl-online.de</vt:lpwstr>
      </vt:variant>
      <vt:variant>
        <vt:lpwstr/>
      </vt:variant>
      <vt:variant>
        <vt:i4>1507388</vt:i4>
      </vt:variant>
      <vt:variant>
        <vt:i4>464</vt:i4>
      </vt:variant>
      <vt:variant>
        <vt:i4>0</vt:i4>
      </vt:variant>
      <vt:variant>
        <vt:i4>5</vt:i4>
      </vt:variant>
      <vt:variant>
        <vt:lpwstr/>
      </vt:variant>
      <vt:variant>
        <vt:lpwstr>_Toc469235213</vt:lpwstr>
      </vt:variant>
      <vt:variant>
        <vt:i4>1507388</vt:i4>
      </vt:variant>
      <vt:variant>
        <vt:i4>458</vt:i4>
      </vt:variant>
      <vt:variant>
        <vt:i4>0</vt:i4>
      </vt:variant>
      <vt:variant>
        <vt:i4>5</vt:i4>
      </vt:variant>
      <vt:variant>
        <vt:lpwstr/>
      </vt:variant>
      <vt:variant>
        <vt:lpwstr>_Toc469235212</vt:lpwstr>
      </vt:variant>
      <vt:variant>
        <vt:i4>1507388</vt:i4>
      </vt:variant>
      <vt:variant>
        <vt:i4>452</vt:i4>
      </vt:variant>
      <vt:variant>
        <vt:i4>0</vt:i4>
      </vt:variant>
      <vt:variant>
        <vt:i4>5</vt:i4>
      </vt:variant>
      <vt:variant>
        <vt:lpwstr/>
      </vt:variant>
      <vt:variant>
        <vt:lpwstr>_Toc469235211</vt:lpwstr>
      </vt:variant>
      <vt:variant>
        <vt:i4>1507388</vt:i4>
      </vt:variant>
      <vt:variant>
        <vt:i4>446</vt:i4>
      </vt:variant>
      <vt:variant>
        <vt:i4>0</vt:i4>
      </vt:variant>
      <vt:variant>
        <vt:i4>5</vt:i4>
      </vt:variant>
      <vt:variant>
        <vt:lpwstr/>
      </vt:variant>
      <vt:variant>
        <vt:lpwstr>_Toc469235210</vt:lpwstr>
      </vt:variant>
      <vt:variant>
        <vt:i4>1441852</vt:i4>
      </vt:variant>
      <vt:variant>
        <vt:i4>440</vt:i4>
      </vt:variant>
      <vt:variant>
        <vt:i4>0</vt:i4>
      </vt:variant>
      <vt:variant>
        <vt:i4>5</vt:i4>
      </vt:variant>
      <vt:variant>
        <vt:lpwstr/>
      </vt:variant>
      <vt:variant>
        <vt:lpwstr>_Toc469235209</vt:lpwstr>
      </vt:variant>
      <vt:variant>
        <vt:i4>1441852</vt:i4>
      </vt:variant>
      <vt:variant>
        <vt:i4>434</vt:i4>
      </vt:variant>
      <vt:variant>
        <vt:i4>0</vt:i4>
      </vt:variant>
      <vt:variant>
        <vt:i4>5</vt:i4>
      </vt:variant>
      <vt:variant>
        <vt:lpwstr/>
      </vt:variant>
      <vt:variant>
        <vt:lpwstr>_Toc469235208</vt:lpwstr>
      </vt:variant>
      <vt:variant>
        <vt:i4>1441852</vt:i4>
      </vt:variant>
      <vt:variant>
        <vt:i4>428</vt:i4>
      </vt:variant>
      <vt:variant>
        <vt:i4>0</vt:i4>
      </vt:variant>
      <vt:variant>
        <vt:i4>5</vt:i4>
      </vt:variant>
      <vt:variant>
        <vt:lpwstr/>
      </vt:variant>
      <vt:variant>
        <vt:lpwstr>_Toc469235207</vt:lpwstr>
      </vt:variant>
      <vt:variant>
        <vt:i4>1441852</vt:i4>
      </vt:variant>
      <vt:variant>
        <vt:i4>422</vt:i4>
      </vt:variant>
      <vt:variant>
        <vt:i4>0</vt:i4>
      </vt:variant>
      <vt:variant>
        <vt:i4>5</vt:i4>
      </vt:variant>
      <vt:variant>
        <vt:lpwstr/>
      </vt:variant>
      <vt:variant>
        <vt:lpwstr>_Toc469235206</vt:lpwstr>
      </vt:variant>
      <vt:variant>
        <vt:i4>1441852</vt:i4>
      </vt:variant>
      <vt:variant>
        <vt:i4>416</vt:i4>
      </vt:variant>
      <vt:variant>
        <vt:i4>0</vt:i4>
      </vt:variant>
      <vt:variant>
        <vt:i4>5</vt:i4>
      </vt:variant>
      <vt:variant>
        <vt:lpwstr/>
      </vt:variant>
      <vt:variant>
        <vt:lpwstr>_Toc469235205</vt:lpwstr>
      </vt:variant>
      <vt:variant>
        <vt:i4>1441852</vt:i4>
      </vt:variant>
      <vt:variant>
        <vt:i4>410</vt:i4>
      </vt:variant>
      <vt:variant>
        <vt:i4>0</vt:i4>
      </vt:variant>
      <vt:variant>
        <vt:i4>5</vt:i4>
      </vt:variant>
      <vt:variant>
        <vt:lpwstr/>
      </vt:variant>
      <vt:variant>
        <vt:lpwstr>_Toc469235204</vt:lpwstr>
      </vt:variant>
      <vt:variant>
        <vt:i4>1441852</vt:i4>
      </vt:variant>
      <vt:variant>
        <vt:i4>404</vt:i4>
      </vt:variant>
      <vt:variant>
        <vt:i4>0</vt:i4>
      </vt:variant>
      <vt:variant>
        <vt:i4>5</vt:i4>
      </vt:variant>
      <vt:variant>
        <vt:lpwstr/>
      </vt:variant>
      <vt:variant>
        <vt:lpwstr>_Toc469235203</vt:lpwstr>
      </vt:variant>
      <vt:variant>
        <vt:i4>1441852</vt:i4>
      </vt:variant>
      <vt:variant>
        <vt:i4>398</vt:i4>
      </vt:variant>
      <vt:variant>
        <vt:i4>0</vt:i4>
      </vt:variant>
      <vt:variant>
        <vt:i4>5</vt:i4>
      </vt:variant>
      <vt:variant>
        <vt:lpwstr/>
      </vt:variant>
      <vt:variant>
        <vt:lpwstr>_Toc469235202</vt:lpwstr>
      </vt:variant>
      <vt:variant>
        <vt:i4>1441852</vt:i4>
      </vt:variant>
      <vt:variant>
        <vt:i4>392</vt:i4>
      </vt:variant>
      <vt:variant>
        <vt:i4>0</vt:i4>
      </vt:variant>
      <vt:variant>
        <vt:i4>5</vt:i4>
      </vt:variant>
      <vt:variant>
        <vt:lpwstr/>
      </vt:variant>
      <vt:variant>
        <vt:lpwstr>_Toc469235201</vt:lpwstr>
      </vt:variant>
      <vt:variant>
        <vt:i4>1441852</vt:i4>
      </vt:variant>
      <vt:variant>
        <vt:i4>386</vt:i4>
      </vt:variant>
      <vt:variant>
        <vt:i4>0</vt:i4>
      </vt:variant>
      <vt:variant>
        <vt:i4>5</vt:i4>
      </vt:variant>
      <vt:variant>
        <vt:lpwstr/>
      </vt:variant>
      <vt:variant>
        <vt:lpwstr>_Toc469235200</vt:lpwstr>
      </vt:variant>
      <vt:variant>
        <vt:i4>2031679</vt:i4>
      </vt:variant>
      <vt:variant>
        <vt:i4>380</vt:i4>
      </vt:variant>
      <vt:variant>
        <vt:i4>0</vt:i4>
      </vt:variant>
      <vt:variant>
        <vt:i4>5</vt:i4>
      </vt:variant>
      <vt:variant>
        <vt:lpwstr/>
      </vt:variant>
      <vt:variant>
        <vt:lpwstr>_Toc469235199</vt:lpwstr>
      </vt:variant>
      <vt:variant>
        <vt:i4>2031679</vt:i4>
      </vt:variant>
      <vt:variant>
        <vt:i4>374</vt:i4>
      </vt:variant>
      <vt:variant>
        <vt:i4>0</vt:i4>
      </vt:variant>
      <vt:variant>
        <vt:i4>5</vt:i4>
      </vt:variant>
      <vt:variant>
        <vt:lpwstr/>
      </vt:variant>
      <vt:variant>
        <vt:lpwstr>_Toc469235198</vt:lpwstr>
      </vt:variant>
      <vt:variant>
        <vt:i4>2031679</vt:i4>
      </vt:variant>
      <vt:variant>
        <vt:i4>368</vt:i4>
      </vt:variant>
      <vt:variant>
        <vt:i4>0</vt:i4>
      </vt:variant>
      <vt:variant>
        <vt:i4>5</vt:i4>
      </vt:variant>
      <vt:variant>
        <vt:lpwstr/>
      </vt:variant>
      <vt:variant>
        <vt:lpwstr>_Toc469235197</vt:lpwstr>
      </vt:variant>
      <vt:variant>
        <vt:i4>2031679</vt:i4>
      </vt:variant>
      <vt:variant>
        <vt:i4>362</vt:i4>
      </vt:variant>
      <vt:variant>
        <vt:i4>0</vt:i4>
      </vt:variant>
      <vt:variant>
        <vt:i4>5</vt:i4>
      </vt:variant>
      <vt:variant>
        <vt:lpwstr/>
      </vt:variant>
      <vt:variant>
        <vt:lpwstr>_Toc469235196</vt:lpwstr>
      </vt:variant>
      <vt:variant>
        <vt:i4>2031679</vt:i4>
      </vt:variant>
      <vt:variant>
        <vt:i4>356</vt:i4>
      </vt:variant>
      <vt:variant>
        <vt:i4>0</vt:i4>
      </vt:variant>
      <vt:variant>
        <vt:i4>5</vt:i4>
      </vt:variant>
      <vt:variant>
        <vt:lpwstr/>
      </vt:variant>
      <vt:variant>
        <vt:lpwstr>_Toc469235195</vt:lpwstr>
      </vt:variant>
      <vt:variant>
        <vt:i4>2031679</vt:i4>
      </vt:variant>
      <vt:variant>
        <vt:i4>350</vt:i4>
      </vt:variant>
      <vt:variant>
        <vt:i4>0</vt:i4>
      </vt:variant>
      <vt:variant>
        <vt:i4>5</vt:i4>
      </vt:variant>
      <vt:variant>
        <vt:lpwstr/>
      </vt:variant>
      <vt:variant>
        <vt:lpwstr>_Toc469235194</vt:lpwstr>
      </vt:variant>
      <vt:variant>
        <vt:i4>2031679</vt:i4>
      </vt:variant>
      <vt:variant>
        <vt:i4>344</vt:i4>
      </vt:variant>
      <vt:variant>
        <vt:i4>0</vt:i4>
      </vt:variant>
      <vt:variant>
        <vt:i4>5</vt:i4>
      </vt:variant>
      <vt:variant>
        <vt:lpwstr/>
      </vt:variant>
      <vt:variant>
        <vt:lpwstr>_Toc469235193</vt:lpwstr>
      </vt:variant>
      <vt:variant>
        <vt:i4>2031679</vt:i4>
      </vt:variant>
      <vt:variant>
        <vt:i4>338</vt:i4>
      </vt:variant>
      <vt:variant>
        <vt:i4>0</vt:i4>
      </vt:variant>
      <vt:variant>
        <vt:i4>5</vt:i4>
      </vt:variant>
      <vt:variant>
        <vt:lpwstr/>
      </vt:variant>
      <vt:variant>
        <vt:lpwstr>_Toc469235192</vt:lpwstr>
      </vt:variant>
      <vt:variant>
        <vt:i4>2031679</vt:i4>
      </vt:variant>
      <vt:variant>
        <vt:i4>332</vt:i4>
      </vt:variant>
      <vt:variant>
        <vt:i4>0</vt:i4>
      </vt:variant>
      <vt:variant>
        <vt:i4>5</vt:i4>
      </vt:variant>
      <vt:variant>
        <vt:lpwstr/>
      </vt:variant>
      <vt:variant>
        <vt:lpwstr>_Toc469235191</vt:lpwstr>
      </vt:variant>
      <vt:variant>
        <vt:i4>2031679</vt:i4>
      </vt:variant>
      <vt:variant>
        <vt:i4>326</vt:i4>
      </vt:variant>
      <vt:variant>
        <vt:i4>0</vt:i4>
      </vt:variant>
      <vt:variant>
        <vt:i4>5</vt:i4>
      </vt:variant>
      <vt:variant>
        <vt:lpwstr/>
      </vt:variant>
      <vt:variant>
        <vt:lpwstr>_Toc469235190</vt:lpwstr>
      </vt:variant>
      <vt:variant>
        <vt:i4>1966143</vt:i4>
      </vt:variant>
      <vt:variant>
        <vt:i4>320</vt:i4>
      </vt:variant>
      <vt:variant>
        <vt:i4>0</vt:i4>
      </vt:variant>
      <vt:variant>
        <vt:i4>5</vt:i4>
      </vt:variant>
      <vt:variant>
        <vt:lpwstr/>
      </vt:variant>
      <vt:variant>
        <vt:lpwstr>_Toc469235189</vt:lpwstr>
      </vt:variant>
      <vt:variant>
        <vt:i4>1966143</vt:i4>
      </vt:variant>
      <vt:variant>
        <vt:i4>314</vt:i4>
      </vt:variant>
      <vt:variant>
        <vt:i4>0</vt:i4>
      </vt:variant>
      <vt:variant>
        <vt:i4>5</vt:i4>
      </vt:variant>
      <vt:variant>
        <vt:lpwstr/>
      </vt:variant>
      <vt:variant>
        <vt:lpwstr>_Toc469235188</vt:lpwstr>
      </vt:variant>
      <vt:variant>
        <vt:i4>1966143</vt:i4>
      </vt:variant>
      <vt:variant>
        <vt:i4>308</vt:i4>
      </vt:variant>
      <vt:variant>
        <vt:i4>0</vt:i4>
      </vt:variant>
      <vt:variant>
        <vt:i4>5</vt:i4>
      </vt:variant>
      <vt:variant>
        <vt:lpwstr/>
      </vt:variant>
      <vt:variant>
        <vt:lpwstr>_Toc469235187</vt:lpwstr>
      </vt:variant>
      <vt:variant>
        <vt:i4>1966143</vt:i4>
      </vt:variant>
      <vt:variant>
        <vt:i4>302</vt:i4>
      </vt:variant>
      <vt:variant>
        <vt:i4>0</vt:i4>
      </vt:variant>
      <vt:variant>
        <vt:i4>5</vt:i4>
      </vt:variant>
      <vt:variant>
        <vt:lpwstr/>
      </vt:variant>
      <vt:variant>
        <vt:lpwstr>_Toc469235186</vt:lpwstr>
      </vt:variant>
      <vt:variant>
        <vt:i4>1966143</vt:i4>
      </vt:variant>
      <vt:variant>
        <vt:i4>296</vt:i4>
      </vt:variant>
      <vt:variant>
        <vt:i4>0</vt:i4>
      </vt:variant>
      <vt:variant>
        <vt:i4>5</vt:i4>
      </vt:variant>
      <vt:variant>
        <vt:lpwstr/>
      </vt:variant>
      <vt:variant>
        <vt:lpwstr>_Toc469235185</vt:lpwstr>
      </vt:variant>
      <vt:variant>
        <vt:i4>1966143</vt:i4>
      </vt:variant>
      <vt:variant>
        <vt:i4>290</vt:i4>
      </vt:variant>
      <vt:variant>
        <vt:i4>0</vt:i4>
      </vt:variant>
      <vt:variant>
        <vt:i4>5</vt:i4>
      </vt:variant>
      <vt:variant>
        <vt:lpwstr/>
      </vt:variant>
      <vt:variant>
        <vt:lpwstr>_Toc469235184</vt:lpwstr>
      </vt:variant>
      <vt:variant>
        <vt:i4>1966143</vt:i4>
      </vt:variant>
      <vt:variant>
        <vt:i4>284</vt:i4>
      </vt:variant>
      <vt:variant>
        <vt:i4>0</vt:i4>
      </vt:variant>
      <vt:variant>
        <vt:i4>5</vt:i4>
      </vt:variant>
      <vt:variant>
        <vt:lpwstr/>
      </vt:variant>
      <vt:variant>
        <vt:lpwstr>_Toc469235183</vt:lpwstr>
      </vt:variant>
      <vt:variant>
        <vt:i4>1966143</vt:i4>
      </vt:variant>
      <vt:variant>
        <vt:i4>278</vt:i4>
      </vt:variant>
      <vt:variant>
        <vt:i4>0</vt:i4>
      </vt:variant>
      <vt:variant>
        <vt:i4>5</vt:i4>
      </vt:variant>
      <vt:variant>
        <vt:lpwstr/>
      </vt:variant>
      <vt:variant>
        <vt:lpwstr>_Toc469235182</vt:lpwstr>
      </vt:variant>
      <vt:variant>
        <vt:i4>1966143</vt:i4>
      </vt:variant>
      <vt:variant>
        <vt:i4>272</vt:i4>
      </vt:variant>
      <vt:variant>
        <vt:i4>0</vt:i4>
      </vt:variant>
      <vt:variant>
        <vt:i4>5</vt:i4>
      </vt:variant>
      <vt:variant>
        <vt:lpwstr/>
      </vt:variant>
      <vt:variant>
        <vt:lpwstr>_Toc469235181</vt:lpwstr>
      </vt:variant>
      <vt:variant>
        <vt:i4>1966143</vt:i4>
      </vt:variant>
      <vt:variant>
        <vt:i4>266</vt:i4>
      </vt:variant>
      <vt:variant>
        <vt:i4>0</vt:i4>
      </vt:variant>
      <vt:variant>
        <vt:i4>5</vt:i4>
      </vt:variant>
      <vt:variant>
        <vt:lpwstr/>
      </vt:variant>
      <vt:variant>
        <vt:lpwstr>_Toc469235180</vt:lpwstr>
      </vt:variant>
      <vt:variant>
        <vt:i4>1114175</vt:i4>
      </vt:variant>
      <vt:variant>
        <vt:i4>260</vt:i4>
      </vt:variant>
      <vt:variant>
        <vt:i4>0</vt:i4>
      </vt:variant>
      <vt:variant>
        <vt:i4>5</vt:i4>
      </vt:variant>
      <vt:variant>
        <vt:lpwstr/>
      </vt:variant>
      <vt:variant>
        <vt:lpwstr>_Toc469235179</vt:lpwstr>
      </vt:variant>
      <vt:variant>
        <vt:i4>1114175</vt:i4>
      </vt:variant>
      <vt:variant>
        <vt:i4>254</vt:i4>
      </vt:variant>
      <vt:variant>
        <vt:i4>0</vt:i4>
      </vt:variant>
      <vt:variant>
        <vt:i4>5</vt:i4>
      </vt:variant>
      <vt:variant>
        <vt:lpwstr/>
      </vt:variant>
      <vt:variant>
        <vt:lpwstr>_Toc469235178</vt:lpwstr>
      </vt:variant>
      <vt:variant>
        <vt:i4>1114175</vt:i4>
      </vt:variant>
      <vt:variant>
        <vt:i4>248</vt:i4>
      </vt:variant>
      <vt:variant>
        <vt:i4>0</vt:i4>
      </vt:variant>
      <vt:variant>
        <vt:i4>5</vt:i4>
      </vt:variant>
      <vt:variant>
        <vt:lpwstr/>
      </vt:variant>
      <vt:variant>
        <vt:lpwstr>_Toc469235177</vt:lpwstr>
      </vt:variant>
      <vt:variant>
        <vt:i4>1114175</vt:i4>
      </vt:variant>
      <vt:variant>
        <vt:i4>242</vt:i4>
      </vt:variant>
      <vt:variant>
        <vt:i4>0</vt:i4>
      </vt:variant>
      <vt:variant>
        <vt:i4>5</vt:i4>
      </vt:variant>
      <vt:variant>
        <vt:lpwstr/>
      </vt:variant>
      <vt:variant>
        <vt:lpwstr>_Toc469235176</vt:lpwstr>
      </vt:variant>
      <vt:variant>
        <vt:i4>1114175</vt:i4>
      </vt:variant>
      <vt:variant>
        <vt:i4>236</vt:i4>
      </vt:variant>
      <vt:variant>
        <vt:i4>0</vt:i4>
      </vt:variant>
      <vt:variant>
        <vt:i4>5</vt:i4>
      </vt:variant>
      <vt:variant>
        <vt:lpwstr/>
      </vt:variant>
      <vt:variant>
        <vt:lpwstr>_Toc469235175</vt:lpwstr>
      </vt:variant>
      <vt:variant>
        <vt:i4>1114175</vt:i4>
      </vt:variant>
      <vt:variant>
        <vt:i4>230</vt:i4>
      </vt:variant>
      <vt:variant>
        <vt:i4>0</vt:i4>
      </vt:variant>
      <vt:variant>
        <vt:i4>5</vt:i4>
      </vt:variant>
      <vt:variant>
        <vt:lpwstr/>
      </vt:variant>
      <vt:variant>
        <vt:lpwstr>_Toc469235174</vt:lpwstr>
      </vt:variant>
      <vt:variant>
        <vt:i4>1114175</vt:i4>
      </vt:variant>
      <vt:variant>
        <vt:i4>224</vt:i4>
      </vt:variant>
      <vt:variant>
        <vt:i4>0</vt:i4>
      </vt:variant>
      <vt:variant>
        <vt:i4>5</vt:i4>
      </vt:variant>
      <vt:variant>
        <vt:lpwstr/>
      </vt:variant>
      <vt:variant>
        <vt:lpwstr>_Toc469235173</vt:lpwstr>
      </vt:variant>
      <vt:variant>
        <vt:i4>1114175</vt:i4>
      </vt:variant>
      <vt:variant>
        <vt:i4>218</vt:i4>
      </vt:variant>
      <vt:variant>
        <vt:i4>0</vt:i4>
      </vt:variant>
      <vt:variant>
        <vt:i4>5</vt:i4>
      </vt:variant>
      <vt:variant>
        <vt:lpwstr/>
      </vt:variant>
      <vt:variant>
        <vt:lpwstr>_Toc469235172</vt:lpwstr>
      </vt:variant>
      <vt:variant>
        <vt:i4>1114175</vt:i4>
      </vt:variant>
      <vt:variant>
        <vt:i4>212</vt:i4>
      </vt:variant>
      <vt:variant>
        <vt:i4>0</vt:i4>
      </vt:variant>
      <vt:variant>
        <vt:i4>5</vt:i4>
      </vt:variant>
      <vt:variant>
        <vt:lpwstr/>
      </vt:variant>
      <vt:variant>
        <vt:lpwstr>_Toc469235171</vt:lpwstr>
      </vt:variant>
      <vt:variant>
        <vt:i4>1114175</vt:i4>
      </vt:variant>
      <vt:variant>
        <vt:i4>206</vt:i4>
      </vt:variant>
      <vt:variant>
        <vt:i4>0</vt:i4>
      </vt:variant>
      <vt:variant>
        <vt:i4>5</vt:i4>
      </vt:variant>
      <vt:variant>
        <vt:lpwstr/>
      </vt:variant>
      <vt:variant>
        <vt:lpwstr>_Toc469235170</vt:lpwstr>
      </vt:variant>
      <vt:variant>
        <vt:i4>1048639</vt:i4>
      </vt:variant>
      <vt:variant>
        <vt:i4>200</vt:i4>
      </vt:variant>
      <vt:variant>
        <vt:i4>0</vt:i4>
      </vt:variant>
      <vt:variant>
        <vt:i4>5</vt:i4>
      </vt:variant>
      <vt:variant>
        <vt:lpwstr/>
      </vt:variant>
      <vt:variant>
        <vt:lpwstr>_Toc469235169</vt:lpwstr>
      </vt:variant>
      <vt:variant>
        <vt:i4>1048639</vt:i4>
      </vt:variant>
      <vt:variant>
        <vt:i4>194</vt:i4>
      </vt:variant>
      <vt:variant>
        <vt:i4>0</vt:i4>
      </vt:variant>
      <vt:variant>
        <vt:i4>5</vt:i4>
      </vt:variant>
      <vt:variant>
        <vt:lpwstr/>
      </vt:variant>
      <vt:variant>
        <vt:lpwstr>_Toc469235168</vt:lpwstr>
      </vt:variant>
      <vt:variant>
        <vt:i4>1048639</vt:i4>
      </vt:variant>
      <vt:variant>
        <vt:i4>188</vt:i4>
      </vt:variant>
      <vt:variant>
        <vt:i4>0</vt:i4>
      </vt:variant>
      <vt:variant>
        <vt:i4>5</vt:i4>
      </vt:variant>
      <vt:variant>
        <vt:lpwstr/>
      </vt:variant>
      <vt:variant>
        <vt:lpwstr>_Toc469235167</vt:lpwstr>
      </vt:variant>
      <vt:variant>
        <vt:i4>1048639</vt:i4>
      </vt:variant>
      <vt:variant>
        <vt:i4>182</vt:i4>
      </vt:variant>
      <vt:variant>
        <vt:i4>0</vt:i4>
      </vt:variant>
      <vt:variant>
        <vt:i4>5</vt:i4>
      </vt:variant>
      <vt:variant>
        <vt:lpwstr/>
      </vt:variant>
      <vt:variant>
        <vt:lpwstr>_Toc469235166</vt:lpwstr>
      </vt:variant>
      <vt:variant>
        <vt:i4>1048639</vt:i4>
      </vt:variant>
      <vt:variant>
        <vt:i4>176</vt:i4>
      </vt:variant>
      <vt:variant>
        <vt:i4>0</vt:i4>
      </vt:variant>
      <vt:variant>
        <vt:i4>5</vt:i4>
      </vt:variant>
      <vt:variant>
        <vt:lpwstr/>
      </vt:variant>
      <vt:variant>
        <vt:lpwstr>_Toc469235165</vt:lpwstr>
      </vt:variant>
      <vt:variant>
        <vt:i4>1048639</vt:i4>
      </vt:variant>
      <vt:variant>
        <vt:i4>170</vt:i4>
      </vt:variant>
      <vt:variant>
        <vt:i4>0</vt:i4>
      </vt:variant>
      <vt:variant>
        <vt:i4>5</vt:i4>
      </vt:variant>
      <vt:variant>
        <vt:lpwstr/>
      </vt:variant>
      <vt:variant>
        <vt:lpwstr>_Toc469235164</vt:lpwstr>
      </vt:variant>
      <vt:variant>
        <vt:i4>1048639</vt:i4>
      </vt:variant>
      <vt:variant>
        <vt:i4>164</vt:i4>
      </vt:variant>
      <vt:variant>
        <vt:i4>0</vt:i4>
      </vt:variant>
      <vt:variant>
        <vt:i4>5</vt:i4>
      </vt:variant>
      <vt:variant>
        <vt:lpwstr/>
      </vt:variant>
      <vt:variant>
        <vt:lpwstr>_Toc469235163</vt:lpwstr>
      </vt:variant>
      <vt:variant>
        <vt:i4>1048639</vt:i4>
      </vt:variant>
      <vt:variant>
        <vt:i4>158</vt:i4>
      </vt:variant>
      <vt:variant>
        <vt:i4>0</vt:i4>
      </vt:variant>
      <vt:variant>
        <vt:i4>5</vt:i4>
      </vt:variant>
      <vt:variant>
        <vt:lpwstr/>
      </vt:variant>
      <vt:variant>
        <vt:lpwstr>_Toc469235162</vt:lpwstr>
      </vt:variant>
      <vt:variant>
        <vt:i4>1048639</vt:i4>
      </vt:variant>
      <vt:variant>
        <vt:i4>152</vt:i4>
      </vt:variant>
      <vt:variant>
        <vt:i4>0</vt:i4>
      </vt:variant>
      <vt:variant>
        <vt:i4>5</vt:i4>
      </vt:variant>
      <vt:variant>
        <vt:lpwstr/>
      </vt:variant>
      <vt:variant>
        <vt:lpwstr>_Toc469235161</vt:lpwstr>
      </vt:variant>
      <vt:variant>
        <vt:i4>1048639</vt:i4>
      </vt:variant>
      <vt:variant>
        <vt:i4>146</vt:i4>
      </vt:variant>
      <vt:variant>
        <vt:i4>0</vt:i4>
      </vt:variant>
      <vt:variant>
        <vt:i4>5</vt:i4>
      </vt:variant>
      <vt:variant>
        <vt:lpwstr/>
      </vt:variant>
      <vt:variant>
        <vt:lpwstr>_Toc469235160</vt:lpwstr>
      </vt:variant>
      <vt:variant>
        <vt:i4>1245247</vt:i4>
      </vt:variant>
      <vt:variant>
        <vt:i4>140</vt:i4>
      </vt:variant>
      <vt:variant>
        <vt:i4>0</vt:i4>
      </vt:variant>
      <vt:variant>
        <vt:i4>5</vt:i4>
      </vt:variant>
      <vt:variant>
        <vt:lpwstr/>
      </vt:variant>
      <vt:variant>
        <vt:lpwstr>_Toc469235159</vt:lpwstr>
      </vt:variant>
      <vt:variant>
        <vt:i4>1245247</vt:i4>
      </vt:variant>
      <vt:variant>
        <vt:i4>134</vt:i4>
      </vt:variant>
      <vt:variant>
        <vt:i4>0</vt:i4>
      </vt:variant>
      <vt:variant>
        <vt:i4>5</vt:i4>
      </vt:variant>
      <vt:variant>
        <vt:lpwstr/>
      </vt:variant>
      <vt:variant>
        <vt:lpwstr>_Toc469235158</vt:lpwstr>
      </vt:variant>
      <vt:variant>
        <vt:i4>1245247</vt:i4>
      </vt:variant>
      <vt:variant>
        <vt:i4>128</vt:i4>
      </vt:variant>
      <vt:variant>
        <vt:i4>0</vt:i4>
      </vt:variant>
      <vt:variant>
        <vt:i4>5</vt:i4>
      </vt:variant>
      <vt:variant>
        <vt:lpwstr/>
      </vt:variant>
      <vt:variant>
        <vt:lpwstr>_Toc469235157</vt:lpwstr>
      </vt:variant>
      <vt:variant>
        <vt:i4>1245247</vt:i4>
      </vt:variant>
      <vt:variant>
        <vt:i4>122</vt:i4>
      </vt:variant>
      <vt:variant>
        <vt:i4>0</vt:i4>
      </vt:variant>
      <vt:variant>
        <vt:i4>5</vt:i4>
      </vt:variant>
      <vt:variant>
        <vt:lpwstr/>
      </vt:variant>
      <vt:variant>
        <vt:lpwstr>_Toc469235156</vt:lpwstr>
      </vt:variant>
      <vt:variant>
        <vt:i4>1245247</vt:i4>
      </vt:variant>
      <vt:variant>
        <vt:i4>116</vt:i4>
      </vt:variant>
      <vt:variant>
        <vt:i4>0</vt:i4>
      </vt:variant>
      <vt:variant>
        <vt:i4>5</vt:i4>
      </vt:variant>
      <vt:variant>
        <vt:lpwstr/>
      </vt:variant>
      <vt:variant>
        <vt:lpwstr>_Toc469235155</vt:lpwstr>
      </vt:variant>
      <vt:variant>
        <vt:i4>1245247</vt:i4>
      </vt:variant>
      <vt:variant>
        <vt:i4>110</vt:i4>
      </vt:variant>
      <vt:variant>
        <vt:i4>0</vt:i4>
      </vt:variant>
      <vt:variant>
        <vt:i4>5</vt:i4>
      </vt:variant>
      <vt:variant>
        <vt:lpwstr/>
      </vt:variant>
      <vt:variant>
        <vt:lpwstr>_Toc469235154</vt:lpwstr>
      </vt:variant>
      <vt:variant>
        <vt:i4>1245247</vt:i4>
      </vt:variant>
      <vt:variant>
        <vt:i4>104</vt:i4>
      </vt:variant>
      <vt:variant>
        <vt:i4>0</vt:i4>
      </vt:variant>
      <vt:variant>
        <vt:i4>5</vt:i4>
      </vt:variant>
      <vt:variant>
        <vt:lpwstr/>
      </vt:variant>
      <vt:variant>
        <vt:lpwstr>_Toc469235153</vt:lpwstr>
      </vt:variant>
      <vt:variant>
        <vt:i4>1245247</vt:i4>
      </vt:variant>
      <vt:variant>
        <vt:i4>98</vt:i4>
      </vt:variant>
      <vt:variant>
        <vt:i4>0</vt:i4>
      </vt:variant>
      <vt:variant>
        <vt:i4>5</vt:i4>
      </vt:variant>
      <vt:variant>
        <vt:lpwstr/>
      </vt:variant>
      <vt:variant>
        <vt:lpwstr>_Toc469235152</vt:lpwstr>
      </vt:variant>
      <vt:variant>
        <vt:i4>1245247</vt:i4>
      </vt:variant>
      <vt:variant>
        <vt:i4>92</vt:i4>
      </vt:variant>
      <vt:variant>
        <vt:i4>0</vt:i4>
      </vt:variant>
      <vt:variant>
        <vt:i4>5</vt:i4>
      </vt:variant>
      <vt:variant>
        <vt:lpwstr/>
      </vt:variant>
      <vt:variant>
        <vt:lpwstr>_Toc469235151</vt:lpwstr>
      </vt:variant>
      <vt:variant>
        <vt:i4>1245247</vt:i4>
      </vt:variant>
      <vt:variant>
        <vt:i4>86</vt:i4>
      </vt:variant>
      <vt:variant>
        <vt:i4>0</vt:i4>
      </vt:variant>
      <vt:variant>
        <vt:i4>5</vt:i4>
      </vt:variant>
      <vt:variant>
        <vt:lpwstr/>
      </vt:variant>
      <vt:variant>
        <vt:lpwstr>_Toc469235150</vt:lpwstr>
      </vt:variant>
      <vt:variant>
        <vt:i4>1179711</vt:i4>
      </vt:variant>
      <vt:variant>
        <vt:i4>80</vt:i4>
      </vt:variant>
      <vt:variant>
        <vt:i4>0</vt:i4>
      </vt:variant>
      <vt:variant>
        <vt:i4>5</vt:i4>
      </vt:variant>
      <vt:variant>
        <vt:lpwstr/>
      </vt:variant>
      <vt:variant>
        <vt:lpwstr>_Toc469235149</vt:lpwstr>
      </vt:variant>
      <vt:variant>
        <vt:i4>1179711</vt:i4>
      </vt:variant>
      <vt:variant>
        <vt:i4>74</vt:i4>
      </vt:variant>
      <vt:variant>
        <vt:i4>0</vt:i4>
      </vt:variant>
      <vt:variant>
        <vt:i4>5</vt:i4>
      </vt:variant>
      <vt:variant>
        <vt:lpwstr/>
      </vt:variant>
      <vt:variant>
        <vt:lpwstr>_Toc469235148</vt:lpwstr>
      </vt:variant>
      <vt:variant>
        <vt:i4>1179711</vt:i4>
      </vt:variant>
      <vt:variant>
        <vt:i4>68</vt:i4>
      </vt:variant>
      <vt:variant>
        <vt:i4>0</vt:i4>
      </vt:variant>
      <vt:variant>
        <vt:i4>5</vt:i4>
      </vt:variant>
      <vt:variant>
        <vt:lpwstr/>
      </vt:variant>
      <vt:variant>
        <vt:lpwstr>_Toc469235147</vt:lpwstr>
      </vt:variant>
      <vt:variant>
        <vt:i4>1179711</vt:i4>
      </vt:variant>
      <vt:variant>
        <vt:i4>62</vt:i4>
      </vt:variant>
      <vt:variant>
        <vt:i4>0</vt:i4>
      </vt:variant>
      <vt:variant>
        <vt:i4>5</vt:i4>
      </vt:variant>
      <vt:variant>
        <vt:lpwstr/>
      </vt:variant>
      <vt:variant>
        <vt:lpwstr>_Toc469235146</vt:lpwstr>
      </vt:variant>
      <vt:variant>
        <vt:i4>1179711</vt:i4>
      </vt:variant>
      <vt:variant>
        <vt:i4>56</vt:i4>
      </vt:variant>
      <vt:variant>
        <vt:i4>0</vt:i4>
      </vt:variant>
      <vt:variant>
        <vt:i4>5</vt:i4>
      </vt:variant>
      <vt:variant>
        <vt:lpwstr/>
      </vt:variant>
      <vt:variant>
        <vt:lpwstr>_Toc469235145</vt:lpwstr>
      </vt:variant>
      <vt:variant>
        <vt:i4>1179711</vt:i4>
      </vt:variant>
      <vt:variant>
        <vt:i4>50</vt:i4>
      </vt:variant>
      <vt:variant>
        <vt:i4>0</vt:i4>
      </vt:variant>
      <vt:variant>
        <vt:i4>5</vt:i4>
      </vt:variant>
      <vt:variant>
        <vt:lpwstr/>
      </vt:variant>
      <vt:variant>
        <vt:lpwstr>_Toc469235144</vt:lpwstr>
      </vt:variant>
      <vt:variant>
        <vt:i4>1179711</vt:i4>
      </vt:variant>
      <vt:variant>
        <vt:i4>44</vt:i4>
      </vt:variant>
      <vt:variant>
        <vt:i4>0</vt:i4>
      </vt:variant>
      <vt:variant>
        <vt:i4>5</vt:i4>
      </vt:variant>
      <vt:variant>
        <vt:lpwstr/>
      </vt:variant>
      <vt:variant>
        <vt:lpwstr>_Toc469235143</vt:lpwstr>
      </vt:variant>
      <vt:variant>
        <vt:i4>1179711</vt:i4>
      </vt:variant>
      <vt:variant>
        <vt:i4>38</vt:i4>
      </vt:variant>
      <vt:variant>
        <vt:i4>0</vt:i4>
      </vt:variant>
      <vt:variant>
        <vt:i4>5</vt:i4>
      </vt:variant>
      <vt:variant>
        <vt:lpwstr/>
      </vt:variant>
      <vt:variant>
        <vt:lpwstr>_Toc469235142</vt:lpwstr>
      </vt:variant>
      <vt:variant>
        <vt:i4>1179711</vt:i4>
      </vt:variant>
      <vt:variant>
        <vt:i4>32</vt:i4>
      </vt:variant>
      <vt:variant>
        <vt:i4>0</vt:i4>
      </vt:variant>
      <vt:variant>
        <vt:i4>5</vt:i4>
      </vt:variant>
      <vt:variant>
        <vt:lpwstr/>
      </vt:variant>
      <vt:variant>
        <vt:lpwstr>_Toc469235141</vt:lpwstr>
      </vt:variant>
      <vt:variant>
        <vt:i4>1179711</vt:i4>
      </vt:variant>
      <vt:variant>
        <vt:i4>26</vt:i4>
      </vt:variant>
      <vt:variant>
        <vt:i4>0</vt:i4>
      </vt:variant>
      <vt:variant>
        <vt:i4>5</vt:i4>
      </vt:variant>
      <vt:variant>
        <vt:lpwstr/>
      </vt:variant>
      <vt:variant>
        <vt:lpwstr>_Toc469235140</vt:lpwstr>
      </vt:variant>
      <vt:variant>
        <vt:i4>1376319</vt:i4>
      </vt:variant>
      <vt:variant>
        <vt:i4>20</vt:i4>
      </vt:variant>
      <vt:variant>
        <vt:i4>0</vt:i4>
      </vt:variant>
      <vt:variant>
        <vt:i4>5</vt:i4>
      </vt:variant>
      <vt:variant>
        <vt:lpwstr/>
      </vt:variant>
      <vt:variant>
        <vt:lpwstr>_Toc469235139</vt:lpwstr>
      </vt:variant>
      <vt:variant>
        <vt:i4>1376319</vt:i4>
      </vt:variant>
      <vt:variant>
        <vt:i4>14</vt:i4>
      </vt:variant>
      <vt:variant>
        <vt:i4>0</vt:i4>
      </vt:variant>
      <vt:variant>
        <vt:i4>5</vt:i4>
      </vt:variant>
      <vt:variant>
        <vt:lpwstr/>
      </vt:variant>
      <vt:variant>
        <vt:lpwstr>_Toc469235138</vt:lpwstr>
      </vt:variant>
      <vt:variant>
        <vt:i4>1376319</vt:i4>
      </vt:variant>
      <vt:variant>
        <vt:i4>8</vt:i4>
      </vt:variant>
      <vt:variant>
        <vt:i4>0</vt:i4>
      </vt:variant>
      <vt:variant>
        <vt:i4>5</vt:i4>
      </vt:variant>
      <vt:variant>
        <vt:lpwstr/>
      </vt:variant>
      <vt:variant>
        <vt:lpwstr>_Toc469235137</vt:lpwstr>
      </vt:variant>
      <vt:variant>
        <vt:i4>1376319</vt:i4>
      </vt:variant>
      <vt:variant>
        <vt:i4>2</vt:i4>
      </vt:variant>
      <vt:variant>
        <vt:i4>0</vt:i4>
      </vt:variant>
      <vt:variant>
        <vt:i4>5</vt:i4>
      </vt:variant>
      <vt:variant>
        <vt:lpwstr/>
      </vt:variant>
      <vt:variant>
        <vt:lpwstr>_Toc469235136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Afera Test Methods Manual February 2021</dc:title>
  <dc:creator>test</dc:creator>
  <cp:lastModifiedBy>Karsten Seitz</cp:lastModifiedBy>
  <cp:revision>61</cp:revision>
  <cp:lastPrinted>2021-02-24T11:06:00Z</cp:lastPrinted>
  <dcterms:created xsi:type="dcterms:W3CDTF">2022-02-21T19:00:00Z</dcterms:created>
  <dcterms:modified xsi:type="dcterms:W3CDTF">2022-05-06T09:56:00Z</dcterms:modified>
</cp:coreProperties>
</file>